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5E7B" w14:textId="5DF4ED9F" w:rsidR="006B6C2A" w:rsidRPr="00526184" w:rsidRDefault="006B6C2A" w:rsidP="002D52B2">
      <w:pPr>
        <w:pStyle w:val="Nzev"/>
        <w:jc w:val="both"/>
        <w:rPr>
          <w:rFonts w:ascii="Arial" w:hAnsi="Arial" w:cs="Arial"/>
        </w:rPr>
      </w:pPr>
      <w:bookmarkStart w:id="0" w:name="_Ref520193098"/>
      <w:r w:rsidRPr="00526184">
        <w:rPr>
          <w:rFonts w:ascii="Arial" w:hAnsi="Arial" w:cs="Arial"/>
        </w:rPr>
        <w:t>obchodní podmínky</w:t>
      </w:r>
    </w:p>
    <w:p w14:paraId="6C3A81BA" w14:textId="203B1085" w:rsidR="00F57309" w:rsidRPr="00526184" w:rsidRDefault="00F57309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bookmarkStart w:id="1" w:name="_Ref520897216"/>
      <w:bookmarkStart w:id="2" w:name="_Ref126939099"/>
      <w:r w:rsidRPr="00526184">
        <w:rPr>
          <w:rFonts w:ascii="Arial" w:hAnsi="Arial" w:cs="Arial"/>
        </w:rPr>
        <w:t xml:space="preserve">Identifikační a kontaktní údaje </w:t>
      </w:r>
      <w:bookmarkEnd w:id="0"/>
      <w:bookmarkEnd w:id="1"/>
      <w:r w:rsidR="008B3145" w:rsidRPr="00526184">
        <w:rPr>
          <w:rFonts w:ascii="Arial" w:hAnsi="Arial" w:cs="Arial"/>
        </w:rPr>
        <w:t>poskytovatele</w:t>
      </w:r>
      <w:bookmarkEnd w:id="2"/>
    </w:p>
    <w:p w14:paraId="7CFF71D6" w14:textId="4EB00A15" w:rsidR="00D71EDE" w:rsidRPr="00526184" w:rsidRDefault="008B3145" w:rsidP="002D52B2">
      <w:pPr>
        <w:pStyle w:val="Nadpis2"/>
        <w:numPr>
          <w:ilvl w:val="0"/>
          <w:numId w:val="0"/>
        </w:numPr>
        <w:spacing w:before="0" w:after="0"/>
        <w:ind w:left="576" w:hanging="144"/>
        <w:rPr>
          <w:rFonts w:ascii="Arial" w:hAnsi="Arial" w:cs="Arial"/>
          <w:b/>
        </w:rPr>
      </w:pPr>
      <w:r w:rsidRPr="00526184">
        <w:rPr>
          <w:rFonts w:ascii="Arial" w:hAnsi="Arial" w:cs="Arial"/>
        </w:rPr>
        <w:t>název</w:t>
      </w:r>
      <w:r w:rsidR="009F7190" w:rsidRPr="00526184">
        <w:rPr>
          <w:rFonts w:ascii="Arial" w:hAnsi="Arial" w:cs="Arial"/>
        </w:rPr>
        <w:t>:</w:t>
      </w:r>
      <w:r w:rsidR="009F7190" w:rsidRPr="00526184">
        <w:rPr>
          <w:rFonts w:ascii="Arial" w:hAnsi="Arial" w:cs="Arial"/>
        </w:rPr>
        <w:tab/>
      </w:r>
      <w:r w:rsidR="006519F4">
        <w:rPr>
          <w:rFonts w:ascii="Arial" w:hAnsi="Arial" w:cs="Arial"/>
          <w:b/>
        </w:rPr>
        <w:t>Skalka family park s.r.o.</w:t>
      </w:r>
    </w:p>
    <w:p w14:paraId="6EBF13ED" w14:textId="641C4761" w:rsidR="00D71EDE" w:rsidRPr="00526184" w:rsidRDefault="008B3145" w:rsidP="002D52B2">
      <w:pPr>
        <w:pStyle w:val="Nadpis2"/>
        <w:numPr>
          <w:ilvl w:val="0"/>
          <w:numId w:val="0"/>
        </w:numPr>
        <w:spacing w:before="0" w:after="0"/>
        <w:ind w:left="576" w:hanging="144"/>
        <w:rPr>
          <w:rFonts w:ascii="Arial" w:hAnsi="Arial" w:cs="Arial"/>
          <w:color w:val="000000"/>
        </w:rPr>
      </w:pPr>
      <w:r w:rsidRPr="00526184">
        <w:rPr>
          <w:rFonts w:ascii="Arial" w:hAnsi="Arial" w:cs="Arial"/>
        </w:rPr>
        <w:t>s</w:t>
      </w:r>
      <w:r w:rsidR="009F7190" w:rsidRPr="00526184">
        <w:rPr>
          <w:rFonts w:ascii="Arial" w:hAnsi="Arial" w:cs="Arial"/>
        </w:rPr>
        <w:t>ídlo</w:t>
      </w:r>
      <w:r w:rsidR="009F7190" w:rsidRPr="00526184">
        <w:rPr>
          <w:rFonts w:ascii="Arial" w:hAnsi="Arial" w:cs="Arial"/>
          <w:bCs w:val="0"/>
        </w:rPr>
        <w:t>:</w:t>
      </w:r>
      <w:r w:rsidR="009F7190" w:rsidRPr="00526184">
        <w:rPr>
          <w:rFonts w:ascii="Arial" w:hAnsi="Arial" w:cs="Arial"/>
          <w:b/>
        </w:rPr>
        <w:tab/>
      </w:r>
      <w:r w:rsidRPr="00526184">
        <w:rPr>
          <w:rFonts w:ascii="Arial" w:hAnsi="Arial" w:cs="Arial"/>
          <w:color w:val="000000"/>
        </w:rPr>
        <w:t>28. října 2092/216, Mariánské Hory, 709 00 Ostrava</w:t>
      </w:r>
    </w:p>
    <w:p w14:paraId="336C6E99" w14:textId="39277D38" w:rsidR="00D71EDE" w:rsidRPr="00526184" w:rsidRDefault="009F7190" w:rsidP="002D52B2">
      <w:pPr>
        <w:shd w:val="clear" w:color="auto" w:fill="FFFFFF"/>
        <w:spacing w:before="0" w:after="0" w:line="240" w:lineRule="auto"/>
        <w:ind w:firstLine="432"/>
        <w:jc w:val="both"/>
        <w:rPr>
          <w:rFonts w:ascii="Arial" w:hAnsi="Arial" w:cs="Arial"/>
          <w:color w:val="000000"/>
          <w:sz w:val="18"/>
          <w:szCs w:val="18"/>
        </w:rPr>
      </w:pPr>
      <w:r w:rsidRPr="00526184">
        <w:rPr>
          <w:rFonts w:ascii="Arial" w:hAnsi="Arial" w:cs="Arial"/>
          <w:color w:val="000000"/>
          <w:sz w:val="18"/>
          <w:szCs w:val="18"/>
        </w:rPr>
        <w:t xml:space="preserve">IČO: </w:t>
      </w:r>
      <w:r w:rsidRPr="00526184">
        <w:rPr>
          <w:rFonts w:ascii="Arial" w:hAnsi="Arial" w:cs="Arial"/>
          <w:color w:val="000000"/>
          <w:sz w:val="18"/>
          <w:szCs w:val="18"/>
        </w:rPr>
        <w:tab/>
      </w:r>
      <w:r w:rsidR="006519F4">
        <w:rPr>
          <w:rFonts w:ascii="Arial" w:hAnsi="Arial" w:cs="Arial"/>
          <w:color w:val="000000"/>
          <w:sz w:val="18"/>
          <w:szCs w:val="18"/>
        </w:rPr>
        <w:t>286 29 337</w:t>
      </w:r>
    </w:p>
    <w:p w14:paraId="5C52F1C0" w14:textId="38074B3E" w:rsidR="00BA0FED" w:rsidRPr="00526184" w:rsidRDefault="00416453" w:rsidP="002D52B2">
      <w:pPr>
        <w:shd w:val="clear" w:color="auto" w:fill="FFFFFF"/>
        <w:spacing w:after="135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526184">
        <w:rPr>
          <w:rFonts w:ascii="Arial" w:hAnsi="Arial" w:cs="Arial"/>
          <w:color w:val="000000"/>
          <w:sz w:val="18"/>
          <w:szCs w:val="18"/>
        </w:rPr>
        <w:t xml:space="preserve">ústav </w:t>
      </w:r>
      <w:r w:rsidR="00D71EDE" w:rsidRPr="00526184">
        <w:rPr>
          <w:rFonts w:ascii="Arial" w:hAnsi="Arial" w:cs="Arial"/>
          <w:color w:val="000000"/>
          <w:sz w:val="18"/>
          <w:szCs w:val="18"/>
        </w:rPr>
        <w:t xml:space="preserve">zapsaný </w:t>
      </w:r>
      <w:r w:rsidR="008B3145" w:rsidRPr="00526184">
        <w:rPr>
          <w:rFonts w:ascii="Arial" w:hAnsi="Arial" w:cs="Arial"/>
          <w:color w:val="000000"/>
          <w:sz w:val="18"/>
          <w:szCs w:val="18"/>
        </w:rPr>
        <w:t>v</w:t>
      </w:r>
      <w:r w:rsidR="00F265D7" w:rsidRPr="00526184">
        <w:rPr>
          <w:rFonts w:ascii="Arial" w:hAnsi="Arial" w:cs="Arial"/>
          <w:color w:val="000000"/>
          <w:sz w:val="18"/>
          <w:szCs w:val="18"/>
        </w:rPr>
        <w:t> </w:t>
      </w:r>
      <w:r w:rsidR="008B3145" w:rsidRPr="00526184">
        <w:rPr>
          <w:rFonts w:ascii="Arial" w:hAnsi="Arial" w:cs="Arial"/>
          <w:color w:val="000000"/>
          <w:sz w:val="18"/>
          <w:szCs w:val="18"/>
        </w:rPr>
        <w:t>rejstříku</w:t>
      </w:r>
      <w:r w:rsidR="00F265D7" w:rsidRPr="00526184">
        <w:rPr>
          <w:rFonts w:ascii="Arial" w:hAnsi="Arial" w:cs="Arial"/>
          <w:color w:val="000000"/>
          <w:sz w:val="18"/>
          <w:szCs w:val="18"/>
        </w:rPr>
        <w:t xml:space="preserve"> ústavů</w:t>
      </w:r>
      <w:r w:rsidR="008B3145" w:rsidRPr="00526184">
        <w:rPr>
          <w:rFonts w:ascii="Arial" w:hAnsi="Arial" w:cs="Arial"/>
          <w:color w:val="000000"/>
          <w:sz w:val="18"/>
          <w:szCs w:val="18"/>
        </w:rPr>
        <w:t xml:space="preserve"> </w:t>
      </w:r>
      <w:r w:rsidR="00AF6B24" w:rsidRPr="00526184">
        <w:rPr>
          <w:rFonts w:ascii="Arial" w:hAnsi="Arial" w:cs="Arial"/>
          <w:color w:val="000000"/>
          <w:sz w:val="18"/>
          <w:szCs w:val="18"/>
        </w:rPr>
        <w:t>u</w:t>
      </w:r>
      <w:r w:rsidR="008B3145" w:rsidRPr="00526184">
        <w:rPr>
          <w:rFonts w:ascii="Arial" w:hAnsi="Arial" w:cs="Arial"/>
          <w:color w:val="000000"/>
          <w:sz w:val="18"/>
          <w:szCs w:val="18"/>
        </w:rPr>
        <w:t xml:space="preserve"> Krajsk</w:t>
      </w:r>
      <w:r w:rsidR="00AF6B24" w:rsidRPr="00526184">
        <w:rPr>
          <w:rFonts w:ascii="Arial" w:hAnsi="Arial" w:cs="Arial"/>
          <w:color w:val="000000"/>
          <w:sz w:val="18"/>
          <w:szCs w:val="18"/>
        </w:rPr>
        <w:t>ého</w:t>
      </w:r>
      <w:r w:rsidR="008B3145" w:rsidRPr="00526184">
        <w:rPr>
          <w:rFonts w:ascii="Arial" w:hAnsi="Arial" w:cs="Arial"/>
          <w:color w:val="000000"/>
          <w:sz w:val="18"/>
          <w:szCs w:val="18"/>
        </w:rPr>
        <w:t xml:space="preserve"> soud</w:t>
      </w:r>
      <w:r w:rsidR="00AF6B24" w:rsidRPr="00526184">
        <w:rPr>
          <w:rFonts w:ascii="Arial" w:hAnsi="Arial" w:cs="Arial"/>
          <w:color w:val="000000"/>
          <w:sz w:val="18"/>
          <w:szCs w:val="18"/>
        </w:rPr>
        <w:t>u</w:t>
      </w:r>
      <w:r w:rsidR="008B3145" w:rsidRPr="00526184">
        <w:rPr>
          <w:rFonts w:ascii="Arial" w:hAnsi="Arial" w:cs="Arial"/>
          <w:color w:val="000000"/>
          <w:sz w:val="18"/>
          <w:szCs w:val="18"/>
        </w:rPr>
        <w:t xml:space="preserve"> v Ostravě pod spisovo</w:t>
      </w:r>
      <w:r w:rsidR="00AF6B24" w:rsidRPr="00526184">
        <w:rPr>
          <w:rFonts w:ascii="Arial" w:hAnsi="Arial" w:cs="Arial"/>
          <w:color w:val="000000"/>
          <w:sz w:val="18"/>
          <w:szCs w:val="18"/>
        </w:rPr>
        <w:t>u</w:t>
      </w:r>
      <w:r w:rsidR="008B3145" w:rsidRPr="00526184">
        <w:rPr>
          <w:rFonts w:ascii="Arial" w:hAnsi="Arial" w:cs="Arial"/>
          <w:color w:val="000000"/>
          <w:sz w:val="18"/>
          <w:szCs w:val="18"/>
        </w:rPr>
        <w:t xml:space="preserve"> značkou </w:t>
      </w:r>
      <w:r w:rsidR="00F265D7" w:rsidRPr="00526184">
        <w:rPr>
          <w:rFonts w:ascii="Arial" w:hAnsi="Arial" w:cs="Arial"/>
          <w:color w:val="000000"/>
          <w:sz w:val="18"/>
          <w:szCs w:val="18"/>
        </w:rPr>
        <w:t>U 28</w:t>
      </w:r>
      <w:r w:rsidR="00BA0FED" w:rsidRPr="0052618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502FD9C" w14:textId="16FC5C12" w:rsidR="00ED50D8" w:rsidRPr="00526184" w:rsidRDefault="009F7190" w:rsidP="002D52B2">
      <w:pPr>
        <w:shd w:val="clear" w:color="auto" w:fill="FFFFFF"/>
        <w:tabs>
          <w:tab w:val="left" w:pos="4111"/>
        </w:tabs>
        <w:spacing w:after="135" w:line="240" w:lineRule="auto"/>
        <w:ind w:firstLine="432"/>
        <w:jc w:val="both"/>
        <w:rPr>
          <w:rFonts w:ascii="Arial" w:hAnsi="Arial" w:cs="Arial"/>
          <w:color w:val="000000"/>
          <w:sz w:val="18"/>
          <w:szCs w:val="18"/>
        </w:rPr>
      </w:pPr>
      <w:r w:rsidRPr="00526184">
        <w:rPr>
          <w:rFonts w:ascii="Arial" w:hAnsi="Arial" w:cs="Arial"/>
          <w:color w:val="000000"/>
          <w:sz w:val="18"/>
          <w:szCs w:val="18"/>
        </w:rPr>
        <w:t>A</w:t>
      </w:r>
      <w:r w:rsidR="00ED50D8" w:rsidRPr="00526184">
        <w:rPr>
          <w:rFonts w:ascii="Arial" w:hAnsi="Arial" w:cs="Arial"/>
          <w:color w:val="000000"/>
          <w:sz w:val="18"/>
          <w:szCs w:val="18"/>
        </w:rPr>
        <w:t>dresa pro doručování</w:t>
      </w:r>
      <w:r w:rsidRPr="00526184">
        <w:rPr>
          <w:rFonts w:ascii="Arial" w:hAnsi="Arial" w:cs="Arial"/>
          <w:color w:val="000000"/>
          <w:sz w:val="18"/>
          <w:szCs w:val="18"/>
        </w:rPr>
        <w:t>:</w:t>
      </w:r>
      <w:r w:rsidR="00AF6B24" w:rsidRPr="00526184">
        <w:rPr>
          <w:rFonts w:ascii="Arial" w:hAnsi="Arial" w:cs="Arial"/>
          <w:color w:val="000000"/>
          <w:sz w:val="18"/>
          <w:szCs w:val="18"/>
        </w:rPr>
        <w:tab/>
      </w:r>
      <w:r w:rsidR="00526184" w:rsidRPr="00526184">
        <w:rPr>
          <w:rFonts w:ascii="Arial" w:hAnsi="Arial" w:cs="Arial"/>
          <w:color w:val="000000"/>
          <w:sz w:val="18"/>
          <w:szCs w:val="18"/>
        </w:rPr>
        <w:t>28. října 2092/216, Mariánské Hory, 709 00 Ostrava</w:t>
      </w:r>
    </w:p>
    <w:p w14:paraId="1F7A2517" w14:textId="0E446ACC" w:rsidR="00ED50D8" w:rsidRPr="00526184" w:rsidRDefault="00BA0FED" w:rsidP="002D52B2">
      <w:pPr>
        <w:shd w:val="clear" w:color="auto" w:fill="FFFFFF"/>
        <w:tabs>
          <w:tab w:val="left" w:pos="4111"/>
        </w:tabs>
        <w:spacing w:after="135" w:line="240" w:lineRule="auto"/>
        <w:ind w:firstLine="432"/>
        <w:jc w:val="both"/>
        <w:rPr>
          <w:rFonts w:ascii="Arial" w:hAnsi="Arial" w:cs="Arial"/>
          <w:color w:val="000000"/>
          <w:sz w:val="18"/>
          <w:szCs w:val="18"/>
        </w:rPr>
      </w:pPr>
      <w:r w:rsidRPr="00526184">
        <w:rPr>
          <w:rFonts w:ascii="Arial" w:hAnsi="Arial" w:cs="Arial"/>
          <w:color w:val="000000"/>
          <w:sz w:val="18"/>
          <w:szCs w:val="18"/>
        </w:rPr>
        <w:t>A</w:t>
      </w:r>
      <w:r w:rsidR="00ED50D8" w:rsidRPr="00526184">
        <w:rPr>
          <w:rFonts w:ascii="Arial" w:hAnsi="Arial" w:cs="Arial"/>
          <w:color w:val="000000"/>
          <w:sz w:val="18"/>
          <w:szCs w:val="18"/>
        </w:rPr>
        <w:t xml:space="preserve">dresa </w:t>
      </w:r>
      <w:r w:rsidRPr="00526184">
        <w:rPr>
          <w:rFonts w:ascii="Arial" w:hAnsi="Arial" w:cs="Arial"/>
          <w:color w:val="000000"/>
          <w:sz w:val="18"/>
          <w:szCs w:val="18"/>
        </w:rPr>
        <w:t xml:space="preserve">pro elektronickou komunikaci: </w:t>
      </w:r>
      <w:r w:rsidRPr="00526184">
        <w:rPr>
          <w:rFonts w:ascii="Arial" w:hAnsi="Arial" w:cs="Arial"/>
          <w:color w:val="000000"/>
          <w:sz w:val="18"/>
          <w:szCs w:val="18"/>
        </w:rPr>
        <w:tab/>
      </w:r>
      <w:r w:rsidR="00C90D59">
        <w:rPr>
          <w:rFonts w:ascii="Arial" w:hAnsi="Arial" w:cs="Arial"/>
          <w:color w:val="000000"/>
          <w:sz w:val="18"/>
          <w:szCs w:val="18"/>
        </w:rPr>
        <w:fldChar w:fldCharType="begin"/>
      </w:r>
      <w:ins w:id="3" w:author="MOORE Legal CZ" w:date="2023-02-15T15:25:00Z">
        <w:r w:rsidR="00C90D59">
          <w:rPr>
            <w:rFonts w:ascii="Arial" w:hAnsi="Arial" w:cs="Arial"/>
            <w:color w:val="000000"/>
            <w:sz w:val="18"/>
            <w:szCs w:val="18"/>
          </w:rPr>
          <w:instrText xml:space="preserve"> HYPERLINK "mailto:</w:instrText>
        </w:r>
      </w:ins>
      <w:r w:rsidR="00C90D59" w:rsidRPr="00526184">
        <w:rPr>
          <w:rFonts w:ascii="Arial" w:hAnsi="Arial" w:cs="Arial"/>
          <w:color w:val="000000"/>
          <w:sz w:val="18"/>
          <w:szCs w:val="18"/>
        </w:rPr>
        <w:instrText>kaliskova@skalkaostrava.c</w:instrText>
      </w:r>
      <w:r w:rsidR="00C90D59">
        <w:rPr>
          <w:rFonts w:ascii="Arial" w:hAnsi="Arial" w:cs="Arial"/>
          <w:color w:val="000000"/>
          <w:sz w:val="18"/>
          <w:szCs w:val="18"/>
        </w:rPr>
        <w:instrText>om</w:instrText>
      </w:r>
      <w:ins w:id="4" w:author="MOORE Legal CZ" w:date="2023-02-15T15:25:00Z">
        <w:r w:rsidR="00C90D59">
          <w:rPr>
            <w:rFonts w:ascii="Arial" w:hAnsi="Arial" w:cs="Arial"/>
            <w:color w:val="000000"/>
            <w:sz w:val="18"/>
            <w:szCs w:val="18"/>
          </w:rPr>
          <w:instrText xml:space="preserve">" </w:instrText>
        </w:r>
      </w:ins>
      <w:r w:rsidR="00C90D59">
        <w:rPr>
          <w:rFonts w:ascii="Arial" w:hAnsi="Arial" w:cs="Arial"/>
          <w:color w:val="000000"/>
          <w:sz w:val="18"/>
          <w:szCs w:val="18"/>
        </w:rPr>
      </w:r>
      <w:r w:rsidR="00C90D59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90D59" w:rsidRPr="00027EB1">
        <w:rPr>
          <w:rStyle w:val="Hypertextovodkaz"/>
          <w:rFonts w:ascii="Arial" w:hAnsi="Arial" w:cs="Arial"/>
          <w:sz w:val="18"/>
          <w:szCs w:val="18"/>
        </w:rPr>
        <w:t>kaliskova@skalkaostrava.com</w:t>
      </w:r>
      <w:r w:rsidR="00C90D59">
        <w:rPr>
          <w:rFonts w:ascii="Arial" w:hAnsi="Arial" w:cs="Arial"/>
          <w:color w:val="000000"/>
          <w:sz w:val="18"/>
          <w:szCs w:val="18"/>
        </w:rPr>
        <w:fldChar w:fldCharType="end"/>
      </w:r>
      <w:r w:rsidR="00C90D5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EDB15B" w14:textId="1E8118D1" w:rsidR="00ED50D8" w:rsidRPr="00526184" w:rsidRDefault="00BA0FED" w:rsidP="002D52B2">
      <w:pPr>
        <w:shd w:val="clear" w:color="auto" w:fill="FFFFFF"/>
        <w:tabs>
          <w:tab w:val="left" w:pos="4111"/>
        </w:tabs>
        <w:spacing w:after="135" w:line="240" w:lineRule="auto"/>
        <w:ind w:firstLine="432"/>
        <w:jc w:val="both"/>
        <w:rPr>
          <w:rFonts w:ascii="Arial" w:hAnsi="Arial" w:cs="Arial"/>
          <w:color w:val="000000"/>
          <w:sz w:val="18"/>
          <w:szCs w:val="18"/>
        </w:rPr>
      </w:pPr>
      <w:r w:rsidRPr="00526184">
        <w:rPr>
          <w:rFonts w:ascii="Arial" w:hAnsi="Arial" w:cs="Arial"/>
          <w:color w:val="000000"/>
          <w:sz w:val="18"/>
          <w:szCs w:val="18"/>
        </w:rPr>
        <w:t xml:space="preserve">Telefonní číslo: </w:t>
      </w:r>
      <w:r w:rsidRPr="00526184">
        <w:rPr>
          <w:rFonts w:ascii="Arial" w:hAnsi="Arial" w:cs="Arial"/>
          <w:color w:val="000000"/>
          <w:sz w:val="18"/>
          <w:szCs w:val="18"/>
        </w:rPr>
        <w:tab/>
      </w:r>
      <w:r w:rsidR="00526184" w:rsidRPr="00526184">
        <w:rPr>
          <w:rFonts w:ascii="Arial" w:hAnsi="Arial" w:cs="Arial"/>
          <w:color w:val="000000"/>
          <w:sz w:val="18"/>
          <w:szCs w:val="18"/>
        </w:rPr>
        <w:t>+420 736 538 120</w:t>
      </w:r>
    </w:p>
    <w:p w14:paraId="5ADF29B5" w14:textId="7C787CDC" w:rsidR="005A3111" w:rsidRPr="00526184" w:rsidRDefault="005A3111" w:rsidP="002D52B2">
      <w:pPr>
        <w:shd w:val="clear" w:color="auto" w:fill="FFFFFF"/>
        <w:tabs>
          <w:tab w:val="left" w:pos="4111"/>
        </w:tabs>
        <w:spacing w:after="135" w:line="240" w:lineRule="auto"/>
        <w:ind w:firstLine="432"/>
        <w:jc w:val="both"/>
        <w:rPr>
          <w:rFonts w:ascii="Arial" w:hAnsi="Arial" w:cs="Arial"/>
          <w:color w:val="000000"/>
          <w:sz w:val="18"/>
          <w:szCs w:val="18"/>
        </w:rPr>
      </w:pPr>
      <w:r w:rsidRPr="00526184">
        <w:rPr>
          <w:rFonts w:ascii="Arial" w:hAnsi="Arial" w:cs="Arial"/>
          <w:color w:val="000000"/>
          <w:sz w:val="18"/>
          <w:szCs w:val="18"/>
        </w:rPr>
        <w:t>(dále jen „</w:t>
      </w:r>
      <w:r w:rsidRPr="00526184">
        <w:rPr>
          <w:rFonts w:ascii="Arial" w:hAnsi="Arial" w:cs="Arial"/>
          <w:b/>
          <w:color w:val="000000"/>
          <w:sz w:val="18"/>
          <w:szCs w:val="18"/>
        </w:rPr>
        <w:t>POSKYTOVATEL</w:t>
      </w:r>
      <w:r w:rsidRPr="00526184">
        <w:rPr>
          <w:rFonts w:ascii="Arial" w:hAnsi="Arial" w:cs="Arial"/>
          <w:color w:val="000000"/>
          <w:sz w:val="18"/>
          <w:szCs w:val="18"/>
        </w:rPr>
        <w:t>“)</w:t>
      </w:r>
    </w:p>
    <w:p w14:paraId="2A153800" w14:textId="72DC349B" w:rsidR="00D71EDE" w:rsidRPr="00526184" w:rsidRDefault="00D71EDE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ÚVODNÍ </w:t>
      </w:r>
      <w:r w:rsidR="00AF6B24" w:rsidRPr="00526184">
        <w:rPr>
          <w:rFonts w:ascii="Arial" w:hAnsi="Arial" w:cs="Arial"/>
        </w:rPr>
        <w:t>ujednání</w:t>
      </w:r>
    </w:p>
    <w:p w14:paraId="7F5C7D29" w14:textId="0E8F382B" w:rsidR="00D71EDE" w:rsidRPr="00C90D59" w:rsidRDefault="00D71EDE" w:rsidP="00C90D59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Tyto obchodní podmínky (dále jen „</w:t>
      </w:r>
      <w:r w:rsidR="00787FA8" w:rsidRPr="00526184">
        <w:rPr>
          <w:rFonts w:ascii="Arial" w:hAnsi="Arial" w:cs="Arial"/>
          <w:b/>
        </w:rPr>
        <w:t>OBCHODNÍ PODMÍNKY</w:t>
      </w:r>
      <w:r w:rsidRPr="00526184">
        <w:rPr>
          <w:rFonts w:ascii="Arial" w:hAnsi="Arial" w:cs="Arial"/>
        </w:rPr>
        <w:t>“) upravují v souladu s § 1751 odst. 1 zákona č.</w:t>
      </w:r>
      <w:r w:rsidR="00AF6B24" w:rsidRPr="00526184">
        <w:rPr>
          <w:rFonts w:ascii="Arial" w:hAnsi="Arial" w:cs="Arial"/>
        </w:rPr>
        <w:t> </w:t>
      </w:r>
      <w:r w:rsidRPr="00526184">
        <w:rPr>
          <w:rFonts w:ascii="Arial" w:hAnsi="Arial" w:cs="Arial"/>
        </w:rPr>
        <w:t>89/2012 Sb.</w:t>
      </w:r>
      <w:r w:rsidR="00416453" w:rsidRPr="00526184">
        <w:rPr>
          <w:rFonts w:ascii="Arial" w:hAnsi="Arial" w:cs="Arial"/>
        </w:rPr>
        <w:t>,</w:t>
      </w:r>
      <w:r w:rsidRPr="00526184">
        <w:rPr>
          <w:rFonts w:ascii="Arial" w:hAnsi="Arial" w:cs="Arial"/>
        </w:rPr>
        <w:t xml:space="preserve"> občanský zákoník, ve znění pozdějších předpisů (dále jen „</w:t>
      </w:r>
      <w:r w:rsidR="00787FA8" w:rsidRPr="00526184">
        <w:rPr>
          <w:rFonts w:ascii="Arial" w:hAnsi="Arial" w:cs="Arial"/>
          <w:b/>
        </w:rPr>
        <w:t>OBČANSKÝ ZÁKONÍK</w:t>
      </w:r>
      <w:r w:rsidRPr="00526184">
        <w:rPr>
          <w:rFonts w:ascii="Arial" w:hAnsi="Arial" w:cs="Arial"/>
        </w:rPr>
        <w:t>“)</w:t>
      </w:r>
      <w:r w:rsidR="004F5C63" w:rsidRPr="00526184">
        <w:rPr>
          <w:rFonts w:ascii="Arial" w:hAnsi="Arial" w:cs="Arial"/>
        </w:rPr>
        <w:t>,</w:t>
      </w:r>
      <w:r w:rsidRPr="00526184">
        <w:rPr>
          <w:rFonts w:ascii="Arial" w:hAnsi="Arial" w:cs="Arial"/>
        </w:rPr>
        <w:t xml:space="preserve"> vzájemná práva a</w:t>
      </w:r>
      <w:r w:rsidRPr="00526184">
        <w:rPr>
          <w:rFonts w:ascii="Arial" w:hAnsi="Arial" w:cs="Arial"/>
          <w:b/>
        </w:rPr>
        <w:t xml:space="preserve"> </w:t>
      </w:r>
      <w:r w:rsidRPr="00526184">
        <w:rPr>
          <w:rFonts w:ascii="Arial" w:hAnsi="Arial" w:cs="Arial"/>
        </w:rPr>
        <w:t>povinnosti smluvních stran vzniklé v souvislosti nebo na základě smlouvy</w:t>
      </w:r>
      <w:r w:rsidR="00AF6B24" w:rsidRPr="00526184">
        <w:rPr>
          <w:rFonts w:ascii="Arial" w:hAnsi="Arial" w:cs="Arial"/>
        </w:rPr>
        <w:t xml:space="preserve"> o</w:t>
      </w:r>
      <w:r w:rsidR="00EB2CA6" w:rsidRPr="00526184">
        <w:rPr>
          <w:rFonts w:ascii="Arial" w:hAnsi="Arial" w:cs="Arial"/>
        </w:rPr>
        <w:t> </w:t>
      </w:r>
      <w:r w:rsidR="0085756E" w:rsidRPr="00526184">
        <w:rPr>
          <w:rFonts w:ascii="Arial" w:hAnsi="Arial" w:cs="Arial"/>
        </w:rPr>
        <w:t>využití volného času</w:t>
      </w:r>
      <w:r w:rsidRPr="00526184">
        <w:rPr>
          <w:rFonts w:ascii="Arial" w:hAnsi="Arial" w:cs="Arial"/>
        </w:rPr>
        <w:t xml:space="preserve"> </w:t>
      </w:r>
      <w:r w:rsidR="0092354B" w:rsidRPr="00526184">
        <w:rPr>
          <w:rFonts w:ascii="Arial" w:hAnsi="Arial" w:cs="Arial"/>
        </w:rPr>
        <w:t>(dále jen „</w:t>
      </w:r>
      <w:r w:rsidR="0092354B" w:rsidRPr="00526184">
        <w:rPr>
          <w:rFonts w:ascii="Arial" w:hAnsi="Arial" w:cs="Arial"/>
          <w:b/>
        </w:rPr>
        <w:t>SMLOUVA</w:t>
      </w:r>
      <w:r w:rsidR="0092354B" w:rsidRPr="00526184">
        <w:rPr>
          <w:rFonts w:ascii="Arial" w:hAnsi="Arial" w:cs="Arial"/>
        </w:rPr>
        <w:t>“)</w:t>
      </w:r>
      <w:r w:rsidR="00DD5730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 xml:space="preserve">uzavírané mezi </w:t>
      </w:r>
      <w:r w:rsidR="004F5C63" w:rsidRPr="00526184">
        <w:rPr>
          <w:rFonts w:ascii="Arial" w:hAnsi="Arial" w:cs="Arial"/>
        </w:rPr>
        <w:t xml:space="preserve">POSKYTOVATELEM </w:t>
      </w:r>
      <w:r w:rsidRPr="00526184">
        <w:rPr>
          <w:rFonts w:ascii="Arial" w:hAnsi="Arial" w:cs="Arial"/>
        </w:rPr>
        <w:t>a fyzickou osobou (dále jen „</w:t>
      </w:r>
      <w:r w:rsidR="00787FA8" w:rsidRPr="00526184">
        <w:rPr>
          <w:rFonts w:ascii="Arial" w:hAnsi="Arial" w:cs="Arial"/>
          <w:b/>
        </w:rPr>
        <w:t>KLIENT</w:t>
      </w:r>
      <w:r w:rsidRPr="00526184">
        <w:rPr>
          <w:rFonts w:ascii="Arial" w:hAnsi="Arial" w:cs="Arial"/>
        </w:rPr>
        <w:t>“)</w:t>
      </w:r>
      <w:r w:rsidR="00DD5730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 xml:space="preserve">prostřednictvím </w:t>
      </w:r>
      <w:r w:rsidR="00C90D59">
        <w:rPr>
          <w:rFonts w:ascii="Arial" w:hAnsi="Arial" w:cs="Arial"/>
        </w:rPr>
        <w:t xml:space="preserve">rezervačního systému </w:t>
      </w:r>
      <w:r w:rsidR="00DD5730" w:rsidRPr="00C90D59">
        <w:rPr>
          <w:rFonts w:ascii="Arial" w:hAnsi="Arial" w:cs="Arial"/>
        </w:rPr>
        <w:t>dostupného</w:t>
      </w:r>
      <w:r w:rsidRPr="00C90D59">
        <w:rPr>
          <w:rFonts w:ascii="Arial" w:hAnsi="Arial" w:cs="Arial"/>
        </w:rPr>
        <w:t xml:space="preserve"> na </w:t>
      </w:r>
      <w:hyperlink r:id="rId8" w:history="1">
        <w:r w:rsidR="00C90D59" w:rsidRPr="00C90D59">
          <w:rPr>
            <w:rStyle w:val="Hypertextovodkaz"/>
            <w:rFonts w:ascii="Arial" w:hAnsi="Arial" w:cs="Arial"/>
          </w:rPr>
          <w:t>https://skalkaostrava.isportsystem.cz</w:t>
        </w:r>
      </w:hyperlink>
      <w:r w:rsidR="00C90D59" w:rsidRPr="00C90D59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>(dále jen</w:t>
      </w:r>
      <w:r w:rsidR="00DD5730" w:rsidRPr="00526184">
        <w:rPr>
          <w:rFonts w:ascii="Arial" w:hAnsi="Arial" w:cs="Arial"/>
        </w:rPr>
        <w:t> </w:t>
      </w:r>
      <w:r w:rsidRPr="00526184">
        <w:rPr>
          <w:rFonts w:ascii="Arial" w:hAnsi="Arial" w:cs="Arial"/>
        </w:rPr>
        <w:t>„</w:t>
      </w:r>
      <w:r w:rsidR="00C90D59">
        <w:rPr>
          <w:rFonts w:ascii="Arial" w:hAnsi="Arial" w:cs="Arial"/>
          <w:b/>
        </w:rPr>
        <w:t>REZERVAČNÍ SYSTÉM</w:t>
      </w:r>
      <w:r w:rsidRPr="00526184">
        <w:rPr>
          <w:rFonts w:ascii="Arial" w:hAnsi="Arial" w:cs="Arial"/>
        </w:rPr>
        <w:t>“)</w:t>
      </w:r>
      <w:r w:rsidR="00787FA8" w:rsidRPr="00526184">
        <w:rPr>
          <w:rFonts w:ascii="Arial" w:hAnsi="Arial" w:cs="Arial"/>
        </w:rPr>
        <w:t xml:space="preserve">, jejímž předmětem je poskytování </w:t>
      </w:r>
      <w:r w:rsidR="00C90D59">
        <w:rPr>
          <w:rFonts w:ascii="Arial" w:hAnsi="Arial" w:cs="Arial"/>
        </w:rPr>
        <w:t>individuálních (soukromých) lekcí výuky lyžování a</w:t>
      </w:r>
      <w:r w:rsidR="00E56BE6">
        <w:rPr>
          <w:rFonts w:ascii="Arial" w:hAnsi="Arial" w:cs="Arial"/>
        </w:rPr>
        <w:t>nebo</w:t>
      </w:r>
      <w:r w:rsidR="00C90D59">
        <w:rPr>
          <w:rFonts w:ascii="Arial" w:hAnsi="Arial" w:cs="Arial"/>
        </w:rPr>
        <w:t xml:space="preserve"> snowboardingu</w:t>
      </w:r>
      <w:r w:rsidR="001962BB">
        <w:rPr>
          <w:rFonts w:ascii="Arial" w:hAnsi="Arial" w:cs="Arial"/>
        </w:rPr>
        <w:t xml:space="preserve"> pro děti a dospělé</w:t>
      </w:r>
      <w:r w:rsidR="00C90D59">
        <w:rPr>
          <w:rFonts w:ascii="Arial" w:hAnsi="Arial" w:cs="Arial"/>
        </w:rPr>
        <w:t xml:space="preserve"> (</w:t>
      </w:r>
      <w:r w:rsidR="0092354B" w:rsidRPr="00526184">
        <w:rPr>
          <w:rFonts w:ascii="Arial" w:hAnsi="Arial" w:cs="Arial"/>
        </w:rPr>
        <w:t xml:space="preserve">dále </w:t>
      </w:r>
      <w:r w:rsidR="00C90D59" w:rsidRPr="00526184">
        <w:rPr>
          <w:rFonts w:ascii="Arial" w:hAnsi="Arial" w:cs="Arial"/>
        </w:rPr>
        <w:t>jen</w:t>
      </w:r>
      <w:r w:rsidR="00C90D59">
        <w:rPr>
          <w:rFonts w:ascii="Arial" w:hAnsi="Arial" w:cs="Arial"/>
        </w:rPr>
        <w:t> </w:t>
      </w:r>
      <w:r w:rsidR="0092354B" w:rsidRPr="00526184">
        <w:rPr>
          <w:rFonts w:ascii="Arial" w:hAnsi="Arial" w:cs="Arial"/>
        </w:rPr>
        <w:t>„</w:t>
      </w:r>
      <w:r w:rsidR="00C90D59">
        <w:rPr>
          <w:rFonts w:ascii="Arial" w:hAnsi="Arial" w:cs="Arial"/>
          <w:b/>
          <w:bCs w:val="0"/>
        </w:rPr>
        <w:t>LEKCE</w:t>
      </w:r>
      <w:r w:rsidR="0092354B" w:rsidRPr="00526184">
        <w:rPr>
          <w:rFonts w:ascii="Arial" w:hAnsi="Arial" w:cs="Arial"/>
        </w:rPr>
        <w:t>“)</w:t>
      </w:r>
      <w:r w:rsidR="00C90D59">
        <w:rPr>
          <w:rFonts w:ascii="Arial" w:hAnsi="Arial" w:cs="Arial"/>
        </w:rPr>
        <w:t xml:space="preserve"> s licencovanými instruktory nebo instruktorkami (dále společně jen „</w:t>
      </w:r>
      <w:r w:rsidR="00C90D59" w:rsidRPr="00C90D59">
        <w:rPr>
          <w:rFonts w:ascii="Arial" w:hAnsi="Arial" w:cs="Arial"/>
          <w:b/>
          <w:bCs w:val="0"/>
        </w:rPr>
        <w:t>INSTRUKTOR</w:t>
      </w:r>
      <w:r w:rsidR="00C90D59">
        <w:rPr>
          <w:rFonts w:ascii="Arial" w:hAnsi="Arial" w:cs="Arial"/>
        </w:rPr>
        <w:t>“)</w:t>
      </w:r>
      <w:r w:rsidR="00526184" w:rsidRPr="00526184">
        <w:rPr>
          <w:rFonts w:ascii="Arial" w:hAnsi="Arial" w:cs="Arial"/>
        </w:rPr>
        <w:t>.</w:t>
      </w:r>
      <w:r w:rsidR="00C90D59">
        <w:rPr>
          <w:rFonts w:ascii="Arial" w:hAnsi="Arial" w:cs="Arial"/>
        </w:rPr>
        <w:t xml:space="preserve"> </w:t>
      </w:r>
      <w:r w:rsidR="00C90D59" w:rsidRPr="00C90D59">
        <w:rPr>
          <w:rFonts w:ascii="Arial" w:hAnsi="Arial" w:cs="Arial"/>
        </w:rPr>
        <w:t>Bližší informace o</w:t>
      </w:r>
      <w:r w:rsidR="00526184" w:rsidRPr="00C90D59">
        <w:rPr>
          <w:rFonts w:ascii="Arial" w:hAnsi="Arial" w:cs="Arial"/>
        </w:rPr>
        <w:t xml:space="preserve"> </w:t>
      </w:r>
      <w:r w:rsidR="00C90D59" w:rsidRPr="00C90D59">
        <w:rPr>
          <w:rFonts w:ascii="Arial" w:hAnsi="Arial" w:cs="Arial"/>
        </w:rPr>
        <w:t xml:space="preserve">LEKCÍCH, včetně ceníku LEKCÍ, </w:t>
      </w:r>
      <w:r w:rsidR="00526184" w:rsidRPr="00C90D59">
        <w:rPr>
          <w:rFonts w:ascii="Arial" w:hAnsi="Arial" w:cs="Arial"/>
        </w:rPr>
        <w:t>j</w:t>
      </w:r>
      <w:r w:rsidR="00C638DB" w:rsidRPr="00C90D59">
        <w:rPr>
          <w:rFonts w:ascii="Arial" w:hAnsi="Arial" w:cs="Arial"/>
        </w:rPr>
        <w:t>sou</w:t>
      </w:r>
      <w:r w:rsidR="00526184" w:rsidRPr="00C90D59">
        <w:rPr>
          <w:rFonts w:ascii="Arial" w:hAnsi="Arial" w:cs="Arial"/>
        </w:rPr>
        <w:t xml:space="preserve"> uveden</w:t>
      </w:r>
      <w:r w:rsidR="00C638DB" w:rsidRPr="00C90D59">
        <w:rPr>
          <w:rFonts w:ascii="Arial" w:hAnsi="Arial" w:cs="Arial"/>
        </w:rPr>
        <w:t xml:space="preserve">y </w:t>
      </w:r>
      <w:r w:rsidR="00526184" w:rsidRPr="00C90D59">
        <w:rPr>
          <w:rFonts w:ascii="Arial" w:hAnsi="Arial" w:cs="Arial"/>
        </w:rPr>
        <w:t xml:space="preserve">na internetových stránkách </w:t>
      </w:r>
      <w:hyperlink r:id="rId9" w:history="1">
        <w:r w:rsidR="00526184" w:rsidRPr="00C90D59">
          <w:rPr>
            <w:rStyle w:val="Hypertextovodkaz"/>
            <w:rFonts w:ascii="Arial" w:hAnsi="Arial" w:cs="Arial"/>
          </w:rPr>
          <w:t>https://www.skalkaostrava.cz</w:t>
        </w:r>
      </w:hyperlink>
      <w:r w:rsidR="00C90D59" w:rsidRPr="00C90D59">
        <w:rPr>
          <w:rFonts w:ascii="Arial" w:hAnsi="Arial" w:cs="Arial"/>
        </w:rPr>
        <w:t xml:space="preserve">, konkrétně na </w:t>
      </w:r>
      <w:r w:rsidR="00526184" w:rsidRPr="00C90D59">
        <w:rPr>
          <w:rFonts w:ascii="Arial" w:hAnsi="Arial" w:cs="Arial"/>
        </w:rPr>
        <w:t>podstrán</w:t>
      </w:r>
      <w:r w:rsidR="00C90D59" w:rsidRPr="00C90D59">
        <w:rPr>
          <w:rFonts w:ascii="Arial" w:hAnsi="Arial" w:cs="Arial"/>
        </w:rPr>
        <w:t>ce věnované LEKCÍM</w:t>
      </w:r>
      <w:r w:rsidR="00526184" w:rsidRPr="00C90D59">
        <w:rPr>
          <w:rFonts w:ascii="Arial" w:hAnsi="Arial" w:cs="Arial"/>
        </w:rPr>
        <w:t xml:space="preserve"> (dále jen „</w:t>
      </w:r>
      <w:r w:rsidR="00C90D59" w:rsidRPr="00C90D59">
        <w:rPr>
          <w:rFonts w:ascii="Arial" w:hAnsi="Arial" w:cs="Arial"/>
          <w:b/>
          <w:bCs w:val="0"/>
        </w:rPr>
        <w:t>INTERNETOVÉ</w:t>
      </w:r>
      <w:r w:rsidR="00526184" w:rsidRPr="00C90D59">
        <w:rPr>
          <w:rFonts w:ascii="Arial" w:hAnsi="Arial" w:cs="Arial"/>
          <w:b/>
          <w:bCs w:val="0"/>
        </w:rPr>
        <w:t xml:space="preserve"> STRÁNKY</w:t>
      </w:r>
      <w:r w:rsidR="00526184" w:rsidRPr="00C90D59">
        <w:rPr>
          <w:rFonts w:ascii="Arial" w:hAnsi="Arial" w:cs="Arial"/>
        </w:rPr>
        <w:t>“)</w:t>
      </w:r>
      <w:r w:rsidR="00787FA8" w:rsidRPr="00C90D59">
        <w:rPr>
          <w:rFonts w:ascii="Arial" w:hAnsi="Arial" w:cs="Arial"/>
        </w:rPr>
        <w:t>.</w:t>
      </w:r>
      <w:r w:rsidR="00B6587E">
        <w:rPr>
          <w:rFonts w:ascii="Arial" w:hAnsi="Arial" w:cs="Arial"/>
        </w:rPr>
        <w:t xml:space="preserve"> Ceník LEKCÍ je rovněž uveden v REZERVAČNÍM SYSTÉMU v rámci záložky „</w:t>
      </w:r>
      <w:r w:rsidR="00B6587E" w:rsidRPr="00B6587E">
        <w:rPr>
          <w:rFonts w:ascii="Arial" w:hAnsi="Arial" w:cs="Arial"/>
          <w:i/>
          <w:iCs/>
        </w:rPr>
        <w:t>Ceník lekcí</w:t>
      </w:r>
      <w:r w:rsidR="00B6587E">
        <w:rPr>
          <w:rFonts w:ascii="Arial" w:hAnsi="Arial" w:cs="Arial"/>
        </w:rPr>
        <w:t>“.</w:t>
      </w:r>
    </w:p>
    <w:p w14:paraId="03C8A4A5" w14:textId="77777777" w:rsidR="004F5C63" w:rsidRPr="00526184" w:rsidRDefault="00D71EDE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Tyto </w:t>
      </w:r>
      <w:r w:rsidR="0092354B" w:rsidRPr="00526184">
        <w:rPr>
          <w:rFonts w:ascii="Arial" w:hAnsi="Arial" w:cs="Arial"/>
        </w:rPr>
        <w:t xml:space="preserve">OBCHODNÍ PODMÍNKY </w:t>
      </w:r>
      <w:r w:rsidRPr="00526184">
        <w:rPr>
          <w:rFonts w:ascii="Arial" w:hAnsi="Arial" w:cs="Arial"/>
        </w:rPr>
        <w:t xml:space="preserve">mají aplikační přednost před použitím </w:t>
      </w:r>
      <w:r w:rsidR="0092354B" w:rsidRPr="00526184">
        <w:rPr>
          <w:rFonts w:ascii="Arial" w:hAnsi="Arial" w:cs="Arial"/>
        </w:rPr>
        <w:t xml:space="preserve">OBČANSKÉHO ZÁKONÍKU </w:t>
      </w:r>
      <w:r w:rsidRPr="00526184">
        <w:rPr>
          <w:rFonts w:ascii="Arial" w:hAnsi="Arial" w:cs="Arial"/>
        </w:rPr>
        <w:t xml:space="preserve">tam, kde to </w:t>
      </w:r>
      <w:r w:rsidR="0092354B" w:rsidRPr="00526184">
        <w:rPr>
          <w:rFonts w:ascii="Arial" w:hAnsi="Arial" w:cs="Arial"/>
        </w:rPr>
        <w:t xml:space="preserve">OBČANSKÝ ZÁKONÍK </w:t>
      </w:r>
      <w:r w:rsidRPr="00526184">
        <w:rPr>
          <w:rFonts w:ascii="Arial" w:hAnsi="Arial" w:cs="Arial"/>
        </w:rPr>
        <w:t xml:space="preserve">vysloveně nezakazuje. V případě, že některá otázka není upravena </w:t>
      </w:r>
      <w:r w:rsidR="0092354B" w:rsidRPr="00526184">
        <w:rPr>
          <w:rFonts w:ascii="Arial" w:hAnsi="Arial" w:cs="Arial"/>
        </w:rPr>
        <w:t>těmito OBCHODNÍMI PODMÍNKAMI</w:t>
      </w:r>
      <w:r w:rsidRPr="00526184">
        <w:rPr>
          <w:rFonts w:ascii="Arial" w:hAnsi="Arial" w:cs="Arial"/>
        </w:rPr>
        <w:t xml:space="preserve">, budou použity právní předpisy České republiky, zejména </w:t>
      </w:r>
      <w:r w:rsidR="0092354B" w:rsidRPr="00526184">
        <w:rPr>
          <w:rFonts w:ascii="Arial" w:hAnsi="Arial" w:cs="Arial"/>
        </w:rPr>
        <w:t>OBČANSKÝ ZÁKONÍK</w:t>
      </w:r>
      <w:r w:rsidRPr="00526184">
        <w:rPr>
          <w:rFonts w:ascii="Arial" w:hAnsi="Arial" w:cs="Arial"/>
        </w:rPr>
        <w:t>.</w:t>
      </w:r>
      <w:r w:rsidR="00DB381B" w:rsidRPr="00526184">
        <w:rPr>
          <w:rFonts w:ascii="Arial" w:hAnsi="Arial" w:cs="Arial"/>
        </w:rPr>
        <w:t xml:space="preserve"> </w:t>
      </w:r>
    </w:p>
    <w:p w14:paraId="7DC18601" w14:textId="41AF792E" w:rsidR="00DB381B" w:rsidRPr="00526184" w:rsidRDefault="00BA126F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Ujednání</w:t>
      </w:r>
      <w:r w:rsidR="00D71EDE" w:rsidRPr="00526184">
        <w:rPr>
          <w:rFonts w:ascii="Arial" w:hAnsi="Arial" w:cs="Arial"/>
        </w:rPr>
        <w:t xml:space="preserve"> odchylná od těchto </w:t>
      </w:r>
      <w:r w:rsidR="0092354B" w:rsidRPr="00526184">
        <w:rPr>
          <w:rFonts w:ascii="Arial" w:hAnsi="Arial" w:cs="Arial"/>
        </w:rPr>
        <w:t xml:space="preserve">OBCHODNÍCH PODMÍNEK </w:t>
      </w:r>
      <w:r w:rsidR="00D71EDE" w:rsidRPr="00526184">
        <w:rPr>
          <w:rFonts w:ascii="Arial" w:hAnsi="Arial" w:cs="Arial"/>
        </w:rPr>
        <w:t>je možné sjednat v</w:t>
      </w:r>
      <w:r w:rsidR="008660E6" w:rsidRPr="00526184">
        <w:rPr>
          <w:rFonts w:ascii="Arial" w:hAnsi="Arial" w:cs="Arial"/>
        </w:rPr>
        <w:t xml:space="preserve">e </w:t>
      </w:r>
      <w:r w:rsidR="0092354B" w:rsidRPr="00526184">
        <w:rPr>
          <w:rFonts w:ascii="Arial" w:hAnsi="Arial" w:cs="Arial"/>
        </w:rPr>
        <w:t>SMLOUVĚ</w:t>
      </w:r>
      <w:r w:rsidR="00D71EDE" w:rsidRPr="00526184">
        <w:rPr>
          <w:rFonts w:ascii="Arial" w:hAnsi="Arial" w:cs="Arial"/>
        </w:rPr>
        <w:t>. Odchylná ujednání v</w:t>
      </w:r>
      <w:r w:rsidR="008660E6" w:rsidRPr="00526184">
        <w:rPr>
          <w:rFonts w:ascii="Arial" w:hAnsi="Arial" w:cs="Arial"/>
        </w:rPr>
        <w:t>e</w:t>
      </w:r>
      <w:r w:rsidR="00D71EDE" w:rsidRPr="00526184">
        <w:rPr>
          <w:rFonts w:ascii="Arial" w:hAnsi="Arial" w:cs="Arial"/>
        </w:rPr>
        <w:t xml:space="preserve"> </w:t>
      </w:r>
      <w:r w:rsidR="0092354B" w:rsidRPr="00526184">
        <w:rPr>
          <w:rFonts w:ascii="Arial" w:hAnsi="Arial" w:cs="Arial"/>
        </w:rPr>
        <w:t xml:space="preserve">SMLOUVĚ </w:t>
      </w:r>
      <w:r w:rsidR="00D71EDE" w:rsidRPr="00526184">
        <w:rPr>
          <w:rFonts w:ascii="Arial" w:hAnsi="Arial" w:cs="Arial"/>
        </w:rPr>
        <w:t xml:space="preserve">mají přednost před </w:t>
      </w:r>
      <w:r w:rsidR="0092354B" w:rsidRPr="00526184">
        <w:rPr>
          <w:rFonts w:ascii="Arial" w:hAnsi="Arial" w:cs="Arial"/>
        </w:rPr>
        <w:t>podmínkami</w:t>
      </w:r>
      <w:r w:rsidR="00D71EDE" w:rsidRPr="00526184">
        <w:rPr>
          <w:rFonts w:ascii="Arial" w:hAnsi="Arial" w:cs="Arial"/>
        </w:rPr>
        <w:t xml:space="preserve"> </w:t>
      </w:r>
      <w:r w:rsidR="0092354B" w:rsidRPr="00526184">
        <w:rPr>
          <w:rFonts w:ascii="Arial" w:hAnsi="Arial" w:cs="Arial"/>
        </w:rPr>
        <w:t>OBCHODNÍCH PODMÍNEK</w:t>
      </w:r>
      <w:r w:rsidR="00D71EDE" w:rsidRPr="00526184">
        <w:rPr>
          <w:rFonts w:ascii="Arial" w:hAnsi="Arial" w:cs="Arial"/>
        </w:rPr>
        <w:t>.</w:t>
      </w:r>
      <w:r w:rsidR="00DB381B" w:rsidRPr="00526184">
        <w:rPr>
          <w:rFonts w:ascii="Arial" w:hAnsi="Arial" w:cs="Arial"/>
        </w:rPr>
        <w:t xml:space="preserve"> Tyto OBCHODNÍ PODMÍNKY jsou nedílnou součástí SMLOUVY. </w:t>
      </w:r>
    </w:p>
    <w:p w14:paraId="019EAFE4" w14:textId="7364239C" w:rsidR="00DB381B" w:rsidRPr="00526184" w:rsidRDefault="00DB381B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Kde se v těchto OBCHODNÍCH PODMÍNKÁCH odkazuje na odstavce (nebo též „odst.“) nebo články (nebo též „čl.“) bez další specifikace, rozumí se tím odstavce nebo články těchto OBCHODNÍCH PODMÍNEK.</w:t>
      </w:r>
    </w:p>
    <w:p w14:paraId="5EB431EC" w14:textId="61AABA39" w:rsidR="00D71EDE" w:rsidRPr="00526184" w:rsidRDefault="00D71EDE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bookmarkStart w:id="5" w:name="_Ref520195893"/>
      <w:r w:rsidRPr="00526184">
        <w:rPr>
          <w:rFonts w:ascii="Arial" w:hAnsi="Arial" w:cs="Arial"/>
        </w:rPr>
        <w:t>Zákaznický účet</w:t>
      </w:r>
      <w:bookmarkEnd w:id="5"/>
    </w:p>
    <w:p w14:paraId="7C2CD676" w14:textId="24357230" w:rsidR="004F5C63" w:rsidRPr="00526184" w:rsidRDefault="004F5C63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Podmínkou</w:t>
      </w:r>
      <w:r w:rsidR="00E56BE6">
        <w:rPr>
          <w:rFonts w:ascii="Arial" w:hAnsi="Arial" w:cs="Arial"/>
        </w:rPr>
        <w:t xml:space="preserve"> rezervace a</w:t>
      </w:r>
      <w:r w:rsidRPr="00526184">
        <w:rPr>
          <w:rFonts w:ascii="Arial" w:hAnsi="Arial" w:cs="Arial"/>
        </w:rPr>
        <w:t xml:space="preserve"> poskytnutí </w:t>
      </w:r>
      <w:r w:rsidR="00C90D59">
        <w:rPr>
          <w:rFonts w:ascii="Arial" w:hAnsi="Arial" w:cs="Arial"/>
        </w:rPr>
        <w:t>LEKCE</w:t>
      </w:r>
      <w:r w:rsidRPr="00526184">
        <w:rPr>
          <w:rFonts w:ascii="Arial" w:hAnsi="Arial" w:cs="Arial"/>
        </w:rPr>
        <w:t xml:space="preserve"> je u</w:t>
      </w:r>
      <w:r w:rsidR="008660E6" w:rsidRPr="00526184">
        <w:rPr>
          <w:rFonts w:ascii="Arial" w:hAnsi="Arial" w:cs="Arial"/>
        </w:rPr>
        <w:t xml:space="preserve">zavření </w:t>
      </w:r>
      <w:r w:rsidR="0092354B" w:rsidRPr="00526184">
        <w:rPr>
          <w:rFonts w:ascii="Arial" w:hAnsi="Arial" w:cs="Arial"/>
        </w:rPr>
        <w:t>SMLOUVY</w:t>
      </w:r>
      <w:r w:rsidRPr="00526184">
        <w:rPr>
          <w:rFonts w:ascii="Arial" w:hAnsi="Arial" w:cs="Arial"/>
        </w:rPr>
        <w:t xml:space="preserve"> a</w:t>
      </w:r>
      <w:r w:rsidR="00E60218" w:rsidRPr="00526184">
        <w:rPr>
          <w:rFonts w:ascii="Arial" w:hAnsi="Arial" w:cs="Arial"/>
        </w:rPr>
        <w:t> </w:t>
      </w:r>
      <w:r w:rsidRPr="00526184">
        <w:rPr>
          <w:rFonts w:ascii="Arial" w:hAnsi="Arial" w:cs="Arial"/>
        </w:rPr>
        <w:t xml:space="preserve">zaplacení ceny </w:t>
      </w:r>
      <w:r w:rsidR="00C90D59">
        <w:rPr>
          <w:rFonts w:ascii="Arial" w:hAnsi="Arial" w:cs="Arial"/>
        </w:rPr>
        <w:t>LEKCE</w:t>
      </w:r>
      <w:r w:rsidRPr="00526184">
        <w:rPr>
          <w:rFonts w:ascii="Arial" w:hAnsi="Arial" w:cs="Arial"/>
        </w:rPr>
        <w:t xml:space="preserve">. </w:t>
      </w:r>
    </w:p>
    <w:p w14:paraId="2A6AAC17" w14:textId="3485F5C6" w:rsidR="00F52C7B" w:rsidRPr="00526184" w:rsidRDefault="004F5C63" w:rsidP="00DB2C50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Uzavření SMLOUVY</w:t>
      </w:r>
      <w:r w:rsidR="0092354B" w:rsidRPr="00526184">
        <w:rPr>
          <w:rFonts w:ascii="Arial" w:hAnsi="Arial" w:cs="Arial"/>
        </w:rPr>
        <w:t xml:space="preserve"> </w:t>
      </w:r>
      <w:r w:rsidR="008660E6" w:rsidRPr="00526184">
        <w:rPr>
          <w:rFonts w:ascii="Arial" w:hAnsi="Arial" w:cs="Arial"/>
        </w:rPr>
        <w:t xml:space="preserve">je možné pouze prostřednictvím zákaznického účtu zřízeného </w:t>
      </w:r>
      <w:r w:rsidR="00C90D59">
        <w:rPr>
          <w:rFonts w:ascii="Arial" w:hAnsi="Arial" w:cs="Arial"/>
        </w:rPr>
        <w:t>v rámci REZERVAČNÍHO SYSTÉMU</w:t>
      </w:r>
      <w:r w:rsidR="00C90D59" w:rsidRPr="00526184">
        <w:rPr>
          <w:rFonts w:ascii="Arial" w:hAnsi="Arial" w:cs="Arial"/>
        </w:rPr>
        <w:t xml:space="preserve"> </w:t>
      </w:r>
      <w:r w:rsidR="00F52C7B" w:rsidRPr="00526184">
        <w:rPr>
          <w:rFonts w:ascii="Arial" w:hAnsi="Arial" w:cs="Arial"/>
        </w:rPr>
        <w:t xml:space="preserve">(dále </w:t>
      </w:r>
      <w:r w:rsidR="00526184" w:rsidRPr="00526184">
        <w:rPr>
          <w:rFonts w:ascii="Arial" w:hAnsi="Arial" w:cs="Arial"/>
        </w:rPr>
        <w:t>jen </w:t>
      </w:r>
      <w:r w:rsidR="00F52C7B" w:rsidRPr="00526184">
        <w:rPr>
          <w:rFonts w:ascii="Arial" w:hAnsi="Arial" w:cs="Arial"/>
        </w:rPr>
        <w:t>„</w:t>
      </w:r>
      <w:r w:rsidR="00F52C7B" w:rsidRPr="00526184">
        <w:rPr>
          <w:rFonts w:ascii="Arial" w:hAnsi="Arial" w:cs="Arial"/>
          <w:b/>
          <w:bCs w:val="0"/>
        </w:rPr>
        <w:t>ZÁKAZNICKÝ ÚČET</w:t>
      </w:r>
      <w:r w:rsidR="00F52C7B" w:rsidRPr="00526184">
        <w:rPr>
          <w:rFonts w:ascii="Arial" w:hAnsi="Arial" w:cs="Arial"/>
        </w:rPr>
        <w:t>“)</w:t>
      </w:r>
      <w:r w:rsidR="008660E6" w:rsidRPr="00526184">
        <w:rPr>
          <w:rFonts w:ascii="Arial" w:hAnsi="Arial" w:cs="Arial"/>
        </w:rPr>
        <w:t xml:space="preserve">. </w:t>
      </w:r>
      <w:bookmarkStart w:id="6" w:name="_Ref520100754"/>
      <w:r w:rsidR="00F52C7B" w:rsidRPr="00526184">
        <w:rPr>
          <w:rFonts w:ascii="Arial" w:hAnsi="Arial" w:cs="Arial"/>
        </w:rPr>
        <w:t xml:space="preserve">ZÁKAZNICKÝ ÚČET je elektronická služba provozovaná POSKYTOVATELEM </w:t>
      </w:r>
      <w:r w:rsidR="00C90D59">
        <w:rPr>
          <w:rFonts w:ascii="Arial" w:hAnsi="Arial" w:cs="Arial"/>
        </w:rPr>
        <w:t>v rámci REZERVAČNÍHO SYSTÉMU</w:t>
      </w:r>
      <w:r w:rsidR="00F52C7B" w:rsidRPr="00526184">
        <w:rPr>
          <w:rFonts w:ascii="Arial" w:hAnsi="Arial" w:cs="Arial"/>
        </w:rPr>
        <w:t>, kter</w:t>
      </w:r>
      <w:r w:rsidR="00E60218" w:rsidRPr="00526184">
        <w:rPr>
          <w:rFonts w:ascii="Arial" w:hAnsi="Arial" w:cs="Arial"/>
        </w:rPr>
        <w:t>á</w:t>
      </w:r>
      <w:r w:rsidR="00F52C7B" w:rsidRPr="00526184">
        <w:rPr>
          <w:rFonts w:ascii="Arial" w:hAnsi="Arial" w:cs="Arial"/>
        </w:rPr>
        <w:t xml:space="preserve"> umožňuje KLIENTOVI </w:t>
      </w:r>
      <w:r w:rsidR="00C90D59">
        <w:rPr>
          <w:rFonts w:ascii="Arial" w:hAnsi="Arial" w:cs="Arial"/>
        </w:rPr>
        <w:t>závazně rezervovat</w:t>
      </w:r>
      <w:r w:rsidR="00F52C7B"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>LEKCE</w:t>
      </w:r>
      <w:r w:rsidR="00F52C7B" w:rsidRPr="00526184">
        <w:rPr>
          <w:rFonts w:ascii="Arial" w:hAnsi="Arial" w:cs="Arial"/>
        </w:rPr>
        <w:t xml:space="preserve">, spravovat </w:t>
      </w:r>
      <w:r w:rsidR="00C90D59">
        <w:rPr>
          <w:rFonts w:ascii="Arial" w:hAnsi="Arial" w:cs="Arial"/>
        </w:rPr>
        <w:t>rezervace</w:t>
      </w:r>
      <w:r w:rsidR="00C90D59"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>LEKCÍ</w:t>
      </w:r>
      <w:r w:rsidR="00277300">
        <w:rPr>
          <w:rFonts w:ascii="Arial" w:hAnsi="Arial" w:cs="Arial"/>
        </w:rPr>
        <w:t>,</w:t>
      </w:r>
      <w:r w:rsidR="00F52C7B" w:rsidRPr="00526184">
        <w:rPr>
          <w:rFonts w:ascii="Arial" w:hAnsi="Arial" w:cs="Arial"/>
        </w:rPr>
        <w:t xml:space="preserve"> upravovat veškeré nezbytné údaje</w:t>
      </w:r>
      <w:r w:rsidR="00277300">
        <w:rPr>
          <w:rFonts w:ascii="Arial" w:hAnsi="Arial" w:cs="Arial"/>
        </w:rPr>
        <w:t xml:space="preserve"> apod.</w:t>
      </w:r>
    </w:p>
    <w:bookmarkEnd w:id="6"/>
    <w:p w14:paraId="669B8F4D" w14:textId="311D2061" w:rsidR="00D71EDE" w:rsidRPr="00526184" w:rsidRDefault="0092354B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KLIENT </w:t>
      </w:r>
      <w:r w:rsidR="00D71EDE" w:rsidRPr="00526184">
        <w:rPr>
          <w:rFonts w:ascii="Arial" w:hAnsi="Arial" w:cs="Arial"/>
        </w:rPr>
        <w:t xml:space="preserve">je povinen </w:t>
      </w:r>
      <w:r w:rsidR="008660E6" w:rsidRPr="00526184">
        <w:rPr>
          <w:rFonts w:ascii="Arial" w:hAnsi="Arial" w:cs="Arial"/>
        </w:rPr>
        <w:t>uvádět</w:t>
      </w:r>
      <w:r w:rsidR="00D71EDE" w:rsidRPr="00526184">
        <w:rPr>
          <w:rFonts w:ascii="Arial" w:hAnsi="Arial" w:cs="Arial"/>
        </w:rPr>
        <w:t xml:space="preserve"> v </w:t>
      </w:r>
      <w:r w:rsidR="00F52C7B" w:rsidRPr="00526184">
        <w:rPr>
          <w:rFonts w:ascii="Arial" w:hAnsi="Arial" w:cs="Arial"/>
        </w:rPr>
        <w:t xml:space="preserve">ZÁKAZNICKÉM ÚČTU </w:t>
      </w:r>
      <w:r w:rsidR="00D71EDE" w:rsidRPr="00526184">
        <w:rPr>
          <w:rFonts w:ascii="Arial" w:hAnsi="Arial" w:cs="Arial"/>
        </w:rPr>
        <w:t xml:space="preserve">pouze pravdivé údaje. </w:t>
      </w:r>
      <w:r w:rsidR="00F265D7" w:rsidRPr="00526184">
        <w:rPr>
          <w:rFonts w:ascii="Arial" w:hAnsi="Arial" w:cs="Arial"/>
        </w:rPr>
        <w:t xml:space="preserve">KLIENT </w:t>
      </w:r>
      <w:r w:rsidR="00D71EDE" w:rsidRPr="00526184">
        <w:rPr>
          <w:rFonts w:ascii="Arial" w:hAnsi="Arial" w:cs="Arial"/>
        </w:rPr>
        <w:t>má povinnost tyto údaje při jakýchkoliv změnách aktualizovat.</w:t>
      </w:r>
    </w:p>
    <w:p w14:paraId="78B8F202" w14:textId="2A1EAADB" w:rsidR="00D71EDE" w:rsidRPr="00526184" w:rsidRDefault="0092354B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lastRenderedPageBreak/>
        <w:t xml:space="preserve">KLIENT </w:t>
      </w:r>
      <w:r w:rsidR="00D71EDE" w:rsidRPr="00526184">
        <w:rPr>
          <w:rFonts w:ascii="Arial" w:hAnsi="Arial" w:cs="Arial"/>
        </w:rPr>
        <w:t xml:space="preserve">je plně odpovědný za užívání svého </w:t>
      </w:r>
      <w:r w:rsidR="00F52C7B" w:rsidRPr="00526184">
        <w:rPr>
          <w:rFonts w:ascii="Arial" w:hAnsi="Arial" w:cs="Arial"/>
        </w:rPr>
        <w:t xml:space="preserve">ZÁKAZNICKÉHO ÚČTU </w:t>
      </w:r>
      <w:r w:rsidR="00D71EDE" w:rsidRPr="00526184">
        <w:rPr>
          <w:rFonts w:ascii="Arial" w:hAnsi="Arial" w:cs="Arial"/>
        </w:rPr>
        <w:t>a případné zneužití údajů uvedených v </w:t>
      </w:r>
      <w:r w:rsidR="00F52C7B" w:rsidRPr="00526184">
        <w:rPr>
          <w:rFonts w:ascii="Arial" w:hAnsi="Arial" w:cs="Arial"/>
        </w:rPr>
        <w:t>ZÁKAZNICKÉMU ÚČTU</w:t>
      </w:r>
      <w:r w:rsidR="00D71EDE" w:rsidRPr="00526184">
        <w:rPr>
          <w:rFonts w:ascii="Arial" w:hAnsi="Arial" w:cs="Arial"/>
        </w:rPr>
        <w:t xml:space="preserve"> jinými osobami</w:t>
      </w:r>
      <w:r w:rsidR="00D56B5E" w:rsidRPr="00526184">
        <w:rPr>
          <w:rFonts w:ascii="Arial" w:hAnsi="Arial" w:cs="Arial"/>
        </w:rPr>
        <w:t>.</w:t>
      </w:r>
      <w:r w:rsidR="00F265D7" w:rsidRPr="00526184">
        <w:rPr>
          <w:rFonts w:ascii="Arial" w:hAnsi="Arial" w:cs="Arial"/>
        </w:rPr>
        <w:t xml:space="preserve"> </w:t>
      </w:r>
      <w:r w:rsidR="00EB2CA6" w:rsidRPr="00526184">
        <w:rPr>
          <w:rFonts w:ascii="Arial" w:hAnsi="Arial" w:cs="Arial"/>
        </w:rPr>
        <w:t>KLIENT</w:t>
      </w:r>
      <w:r w:rsidR="00D71EDE" w:rsidRPr="00526184">
        <w:rPr>
          <w:rFonts w:ascii="Arial" w:hAnsi="Arial" w:cs="Arial"/>
        </w:rPr>
        <w:t xml:space="preserve"> </w:t>
      </w:r>
      <w:r w:rsidR="00EB2CA6" w:rsidRPr="00526184">
        <w:rPr>
          <w:rFonts w:ascii="Arial" w:hAnsi="Arial" w:cs="Arial"/>
        </w:rPr>
        <w:t>není oprávněn</w:t>
      </w:r>
      <w:r w:rsidR="00D71EDE" w:rsidRPr="00526184">
        <w:rPr>
          <w:rFonts w:ascii="Arial" w:hAnsi="Arial" w:cs="Arial"/>
        </w:rPr>
        <w:t xml:space="preserve"> zpřístupnit své heslo do </w:t>
      </w:r>
      <w:r w:rsidR="00F52C7B" w:rsidRPr="00526184">
        <w:rPr>
          <w:rFonts w:ascii="Arial" w:hAnsi="Arial" w:cs="Arial"/>
        </w:rPr>
        <w:t xml:space="preserve">ZÁKAZNICKÉHO ÚČTU </w:t>
      </w:r>
      <w:r w:rsidR="00BA126F" w:rsidRPr="00526184">
        <w:rPr>
          <w:rFonts w:ascii="Arial" w:hAnsi="Arial" w:cs="Arial"/>
        </w:rPr>
        <w:t>třetím osob</w:t>
      </w:r>
      <w:r w:rsidR="004F5C63" w:rsidRPr="00526184">
        <w:rPr>
          <w:rFonts w:ascii="Arial" w:hAnsi="Arial" w:cs="Arial"/>
        </w:rPr>
        <w:t>ám</w:t>
      </w:r>
      <w:r w:rsidR="00BA126F" w:rsidRPr="00526184">
        <w:rPr>
          <w:rFonts w:ascii="Arial" w:hAnsi="Arial" w:cs="Arial"/>
        </w:rPr>
        <w:t xml:space="preserve"> ani umožnit </w:t>
      </w:r>
      <w:r w:rsidR="00EB2CA6" w:rsidRPr="00526184">
        <w:rPr>
          <w:rFonts w:ascii="Arial" w:hAnsi="Arial" w:cs="Arial"/>
        </w:rPr>
        <w:t xml:space="preserve">využívání </w:t>
      </w:r>
      <w:r w:rsidR="00F52C7B" w:rsidRPr="00526184">
        <w:rPr>
          <w:rFonts w:ascii="Arial" w:hAnsi="Arial" w:cs="Arial"/>
        </w:rPr>
        <w:t xml:space="preserve">ZÁKAZNICKÉHO ÚČTU </w:t>
      </w:r>
      <w:r w:rsidR="00E153DD" w:rsidRPr="00526184">
        <w:rPr>
          <w:rFonts w:ascii="Arial" w:hAnsi="Arial" w:cs="Arial"/>
        </w:rPr>
        <w:t>třetím osobám</w:t>
      </w:r>
      <w:r w:rsidR="00D71EDE" w:rsidRPr="00526184">
        <w:rPr>
          <w:rFonts w:ascii="Arial" w:hAnsi="Arial" w:cs="Arial"/>
        </w:rPr>
        <w:t xml:space="preserve">. </w:t>
      </w:r>
    </w:p>
    <w:p w14:paraId="6A2940AB" w14:textId="55849F84" w:rsidR="00D71EDE" w:rsidRPr="00526184" w:rsidRDefault="00EB2CA6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POSKYTOVATEL</w:t>
      </w:r>
      <w:r w:rsidR="00D71EDE" w:rsidRPr="00526184">
        <w:rPr>
          <w:rFonts w:ascii="Arial" w:hAnsi="Arial" w:cs="Arial"/>
        </w:rPr>
        <w:t xml:space="preserve"> si vyhrazuje právo </w:t>
      </w:r>
      <w:r w:rsidR="00F52C7B" w:rsidRPr="00526184">
        <w:rPr>
          <w:rFonts w:ascii="Arial" w:hAnsi="Arial" w:cs="Arial"/>
        </w:rPr>
        <w:t xml:space="preserve">ZÁKAZNICKÝ ÚČET </w:t>
      </w:r>
      <w:r w:rsidR="001962BB">
        <w:rPr>
          <w:rFonts w:ascii="Arial" w:hAnsi="Arial" w:cs="Arial"/>
        </w:rPr>
        <w:t xml:space="preserve">KLIENTA </w:t>
      </w:r>
      <w:r w:rsidR="00D71EDE" w:rsidRPr="00526184">
        <w:rPr>
          <w:rFonts w:ascii="Arial" w:hAnsi="Arial" w:cs="Arial"/>
        </w:rPr>
        <w:t>kdykoliv bez náhrady zrušit</w:t>
      </w:r>
      <w:r w:rsidR="00C90D59">
        <w:rPr>
          <w:rFonts w:ascii="Arial" w:hAnsi="Arial" w:cs="Arial"/>
        </w:rPr>
        <w:t>, zejména v případě porušení povinností KLIENTA dle SMLOUVY,</w:t>
      </w:r>
      <w:r w:rsidR="004F5C63" w:rsidRPr="00526184">
        <w:rPr>
          <w:rFonts w:ascii="Arial" w:hAnsi="Arial" w:cs="Arial"/>
        </w:rPr>
        <w:t xml:space="preserve"> a</w:t>
      </w:r>
      <w:r w:rsidR="00D71EDE" w:rsidRPr="00526184">
        <w:rPr>
          <w:rFonts w:ascii="Arial" w:hAnsi="Arial" w:cs="Arial"/>
        </w:rPr>
        <w:t xml:space="preserve">nebo jej učinit </w:t>
      </w:r>
      <w:r w:rsidR="00BA126F" w:rsidRPr="00526184">
        <w:rPr>
          <w:rFonts w:ascii="Arial" w:hAnsi="Arial" w:cs="Arial"/>
        </w:rPr>
        <w:t xml:space="preserve">dočasně </w:t>
      </w:r>
      <w:r w:rsidR="00D71EDE" w:rsidRPr="00526184">
        <w:rPr>
          <w:rFonts w:ascii="Arial" w:hAnsi="Arial" w:cs="Arial"/>
        </w:rPr>
        <w:t xml:space="preserve">nepřístupným </w:t>
      </w:r>
      <w:r w:rsidR="004F5C63" w:rsidRPr="00526184">
        <w:rPr>
          <w:rFonts w:ascii="Arial" w:hAnsi="Arial" w:cs="Arial"/>
        </w:rPr>
        <w:t>a nedostupným</w:t>
      </w:r>
      <w:r w:rsidR="006056B6" w:rsidRPr="00526184">
        <w:rPr>
          <w:rFonts w:ascii="Arial" w:hAnsi="Arial" w:cs="Arial"/>
        </w:rPr>
        <w:t>, zejména</w:t>
      </w:r>
      <w:r w:rsidR="004F5C63" w:rsidRPr="00526184">
        <w:rPr>
          <w:rFonts w:ascii="Arial" w:hAnsi="Arial" w:cs="Arial"/>
        </w:rPr>
        <w:t xml:space="preserve"> </w:t>
      </w:r>
      <w:r w:rsidR="00D71EDE" w:rsidRPr="00526184">
        <w:rPr>
          <w:rFonts w:ascii="Arial" w:hAnsi="Arial" w:cs="Arial"/>
        </w:rPr>
        <w:t xml:space="preserve">z důvodu údržby nebo poruchy </w:t>
      </w:r>
      <w:r w:rsidR="00C90D59">
        <w:rPr>
          <w:rFonts w:ascii="Arial" w:hAnsi="Arial" w:cs="Arial"/>
        </w:rPr>
        <w:t>REZERVAČNÍHO SYSTÉMU</w:t>
      </w:r>
      <w:r w:rsidR="00D71EDE" w:rsidRPr="00526184">
        <w:rPr>
          <w:rFonts w:ascii="Arial" w:hAnsi="Arial" w:cs="Arial"/>
        </w:rPr>
        <w:t>.</w:t>
      </w:r>
    </w:p>
    <w:p w14:paraId="31BE49B5" w14:textId="59C0EC43" w:rsidR="00D71EDE" w:rsidRPr="00526184" w:rsidRDefault="00C90D59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REZERVACE LEKCE </w:t>
      </w:r>
    </w:p>
    <w:p w14:paraId="3C133981" w14:textId="4BFBDD5A" w:rsidR="00DD5730" w:rsidRPr="00526184" w:rsidRDefault="00526184" w:rsidP="002D52B2">
      <w:pPr>
        <w:pStyle w:val="Nadpis2"/>
        <w:rPr>
          <w:rFonts w:ascii="Arial" w:hAnsi="Arial" w:cs="Arial"/>
        </w:rPr>
      </w:pPr>
      <w:bookmarkStart w:id="7" w:name="_Hlk520448195"/>
      <w:r w:rsidRPr="00526184">
        <w:rPr>
          <w:rFonts w:ascii="Arial" w:hAnsi="Arial" w:cs="Arial"/>
        </w:rPr>
        <w:t xml:space="preserve">Aktuální </w:t>
      </w:r>
      <w:r w:rsidR="00C90D59">
        <w:rPr>
          <w:rFonts w:ascii="Arial" w:hAnsi="Arial" w:cs="Arial"/>
        </w:rPr>
        <w:t xml:space="preserve">dostupnost </w:t>
      </w:r>
      <w:r w:rsidR="00D31CDF">
        <w:rPr>
          <w:rFonts w:ascii="Arial" w:hAnsi="Arial" w:cs="Arial"/>
        </w:rPr>
        <w:t xml:space="preserve">nabízených </w:t>
      </w:r>
      <w:r w:rsidR="00C90D59">
        <w:rPr>
          <w:rFonts w:ascii="Arial" w:hAnsi="Arial" w:cs="Arial"/>
        </w:rPr>
        <w:t xml:space="preserve">LEKCÍ </w:t>
      </w:r>
      <w:r w:rsidR="00D31CDF">
        <w:rPr>
          <w:rFonts w:ascii="Arial" w:hAnsi="Arial" w:cs="Arial"/>
        </w:rPr>
        <w:t xml:space="preserve">a INSTRUKTORŮ </w:t>
      </w:r>
      <w:r w:rsidR="00C90D59">
        <w:rPr>
          <w:rFonts w:ascii="Arial" w:hAnsi="Arial" w:cs="Arial"/>
        </w:rPr>
        <w:t xml:space="preserve">v jednotlivých dnech a </w:t>
      </w:r>
      <w:r w:rsidR="00D31CDF">
        <w:rPr>
          <w:rFonts w:ascii="Arial" w:hAnsi="Arial" w:cs="Arial"/>
        </w:rPr>
        <w:t xml:space="preserve">časech </w:t>
      </w:r>
      <w:r w:rsidR="00D31CDF" w:rsidRPr="00526184">
        <w:rPr>
          <w:rFonts w:ascii="Arial" w:hAnsi="Arial" w:cs="Arial"/>
        </w:rPr>
        <w:t>(dále jen</w:t>
      </w:r>
      <w:r w:rsidR="00D31CDF">
        <w:rPr>
          <w:rFonts w:ascii="Arial" w:hAnsi="Arial" w:cs="Arial"/>
        </w:rPr>
        <w:t> </w:t>
      </w:r>
      <w:r w:rsidR="00D31CDF" w:rsidRPr="00526184">
        <w:rPr>
          <w:rFonts w:ascii="Arial" w:hAnsi="Arial" w:cs="Arial"/>
        </w:rPr>
        <w:t>„</w:t>
      </w:r>
      <w:r w:rsidR="00D31CDF" w:rsidRPr="00526184">
        <w:rPr>
          <w:rFonts w:ascii="Arial" w:hAnsi="Arial" w:cs="Arial"/>
          <w:b/>
          <w:bCs w:val="0"/>
        </w:rPr>
        <w:t>NABÍDKA</w:t>
      </w:r>
      <w:r w:rsidR="00D31CDF" w:rsidRPr="00526184">
        <w:rPr>
          <w:rFonts w:ascii="Arial" w:hAnsi="Arial" w:cs="Arial"/>
        </w:rPr>
        <w:t>“</w:t>
      </w:r>
      <w:r w:rsidR="00D31CDF">
        <w:rPr>
          <w:rFonts w:ascii="Arial" w:hAnsi="Arial" w:cs="Arial"/>
        </w:rPr>
        <w:t xml:space="preserve">) </w:t>
      </w:r>
      <w:r w:rsidR="00D31CDF" w:rsidRPr="00B13D08">
        <w:rPr>
          <w:rFonts w:ascii="Arial" w:hAnsi="Arial" w:cs="Arial"/>
        </w:rPr>
        <w:t>je uvedena v rezervačním kalendáři v</w:t>
      </w:r>
      <w:r w:rsidR="00D31CDF">
        <w:rPr>
          <w:rFonts w:ascii="Arial" w:hAnsi="Arial" w:cs="Arial"/>
        </w:rPr>
        <w:t xml:space="preserve"> rámci REZERVAČNÍHO </w:t>
      </w:r>
      <w:r w:rsidR="00D31CDF" w:rsidRPr="00B13D08">
        <w:rPr>
          <w:rFonts w:ascii="Arial" w:hAnsi="Arial" w:cs="Arial"/>
        </w:rPr>
        <w:t>SYSTÉMU</w:t>
      </w:r>
      <w:r w:rsidR="00D31CDF">
        <w:rPr>
          <w:rFonts w:ascii="Arial" w:hAnsi="Arial" w:cs="Arial"/>
        </w:rPr>
        <w:t xml:space="preserve"> (dále jen „</w:t>
      </w:r>
      <w:r w:rsidR="00D31CDF" w:rsidRPr="00D31CDF">
        <w:rPr>
          <w:rFonts w:ascii="Arial" w:hAnsi="Arial" w:cs="Arial"/>
          <w:b/>
          <w:bCs w:val="0"/>
        </w:rPr>
        <w:t>REZERVAČNÍ KALENDÁŘ</w:t>
      </w:r>
      <w:r w:rsidR="00D31CDF">
        <w:rPr>
          <w:rFonts w:ascii="Arial" w:hAnsi="Arial" w:cs="Arial"/>
        </w:rPr>
        <w:t>“)</w:t>
      </w:r>
      <w:r w:rsidR="009E0176" w:rsidRPr="00526184">
        <w:rPr>
          <w:rFonts w:ascii="Arial" w:hAnsi="Arial" w:cs="Arial"/>
        </w:rPr>
        <w:t>.</w:t>
      </w:r>
      <w:r w:rsidR="00D71EDE" w:rsidRPr="00526184">
        <w:rPr>
          <w:rFonts w:ascii="Arial" w:hAnsi="Arial" w:cs="Arial"/>
        </w:rPr>
        <w:t xml:space="preserve"> </w:t>
      </w:r>
    </w:p>
    <w:p w14:paraId="6767B291" w14:textId="1CA0987E" w:rsidR="005338EC" w:rsidRPr="00526184" w:rsidRDefault="00DD5730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NABÍDKA</w:t>
      </w:r>
      <w:r w:rsidR="00D71EDE" w:rsidRPr="00526184">
        <w:rPr>
          <w:rFonts w:ascii="Arial" w:hAnsi="Arial" w:cs="Arial"/>
        </w:rPr>
        <w:t xml:space="preserve"> zůstáv</w:t>
      </w:r>
      <w:r w:rsidRPr="00526184">
        <w:rPr>
          <w:rFonts w:ascii="Arial" w:hAnsi="Arial" w:cs="Arial"/>
        </w:rPr>
        <w:t>á</w:t>
      </w:r>
      <w:r w:rsidR="00D71EDE" w:rsidRPr="00526184">
        <w:rPr>
          <w:rFonts w:ascii="Arial" w:hAnsi="Arial" w:cs="Arial"/>
        </w:rPr>
        <w:t xml:space="preserve"> v platnosti po dobu, </w:t>
      </w:r>
      <w:r w:rsidRPr="00526184">
        <w:rPr>
          <w:rFonts w:ascii="Arial" w:hAnsi="Arial" w:cs="Arial"/>
        </w:rPr>
        <w:t>po kterou</w:t>
      </w:r>
      <w:r w:rsidR="00D71EDE" w:rsidRPr="00526184">
        <w:rPr>
          <w:rFonts w:ascii="Arial" w:hAnsi="Arial" w:cs="Arial"/>
        </w:rPr>
        <w:t xml:space="preserve"> j</w:t>
      </w:r>
      <w:r w:rsidRPr="00526184">
        <w:rPr>
          <w:rFonts w:ascii="Arial" w:hAnsi="Arial" w:cs="Arial"/>
        </w:rPr>
        <w:t>e</w:t>
      </w:r>
      <w:r w:rsidR="00D71EDE" w:rsidRPr="00526184">
        <w:rPr>
          <w:rFonts w:ascii="Arial" w:hAnsi="Arial" w:cs="Arial"/>
        </w:rPr>
        <w:t xml:space="preserve"> zobrazován</w:t>
      </w:r>
      <w:r w:rsidRPr="00526184">
        <w:rPr>
          <w:rFonts w:ascii="Arial" w:hAnsi="Arial" w:cs="Arial"/>
        </w:rPr>
        <w:t>a</w:t>
      </w:r>
      <w:r w:rsidR="005F1B46"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 xml:space="preserve">v REZERVAČNÍM </w:t>
      </w:r>
      <w:r w:rsidR="00D31CDF">
        <w:rPr>
          <w:rFonts w:ascii="Arial" w:hAnsi="Arial" w:cs="Arial"/>
        </w:rPr>
        <w:t>KALENDÁŘI</w:t>
      </w:r>
      <w:r w:rsidR="00D71EDE" w:rsidRPr="00526184">
        <w:rPr>
          <w:rFonts w:ascii="Arial" w:hAnsi="Arial" w:cs="Arial"/>
        </w:rPr>
        <w:t xml:space="preserve">. Tímto </w:t>
      </w:r>
      <w:r w:rsidR="005F1B46" w:rsidRPr="00526184">
        <w:rPr>
          <w:rFonts w:ascii="Arial" w:hAnsi="Arial" w:cs="Arial"/>
        </w:rPr>
        <w:t>ujednáním</w:t>
      </w:r>
      <w:r w:rsidR="00D71EDE" w:rsidRPr="00526184">
        <w:rPr>
          <w:rFonts w:ascii="Arial" w:hAnsi="Arial" w:cs="Arial"/>
        </w:rPr>
        <w:t xml:space="preserve"> není </w:t>
      </w:r>
      <w:r w:rsidR="001326A7" w:rsidRPr="00526184">
        <w:rPr>
          <w:rFonts w:ascii="Arial" w:hAnsi="Arial" w:cs="Arial"/>
        </w:rPr>
        <w:t xml:space="preserve">dotčeno právo </w:t>
      </w:r>
      <w:r w:rsidR="005F1B46" w:rsidRPr="00526184">
        <w:rPr>
          <w:rFonts w:ascii="Arial" w:hAnsi="Arial" w:cs="Arial"/>
        </w:rPr>
        <w:t>POSKYTOVATELE</w:t>
      </w:r>
      <w:r w:rsidR="00D71EDE" w:rsidRPr="00526184">
        <w:rPr>
          <w:rFonts w:ascii="Arial" w:hAnsi="Arial" w:cs="Arial"/>
        </w:rPr>
        <w:t xml:space="preserve"> uzavřít </w:t>
      </w:r>
      <w:r w:rsidR="005F1B46" w:rsidRPr="00526184">
        <w:rPr>
          <w:rFonts w:ascii="Arial" w:hAnsi="Arial" w:cs="Arial"/>
        </w:rPr>
        <w:t>SMLOUVU</w:t>
      </w:r>
      <w:r w:rsidR="00D71EDE" w:rsidRPr="00526184">
        <w:rPr>
          <w:rFonts w:ascii="Arial" w:hAnsi="Arial" w:cs="Arial"/>
        </w:rPr>
        <w:t xml:space="preserve"> za individuálně sjednaných podmínek. </w:t>
      </w:r>
    </w:p>
    <w:p w14:paraId="6592C56D" w14:textId="34B9206E" w:rsidR="00D71EDE" w:rsidRPr="00526184" w:rsidRDefault="00DD5730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NABÍDKA </w:t>
      </w:r>
      <w:bookmarkStart w:id="8" w:name="_Hlk520448344"/>
      <w:r w:rsidR="00526184" w:rsidRPr="00526184">
        <w:rPr>
          <w:rFonts w:ascii="Arial" w:hAnsi="Arial" w:cs="Arial"/>
        </w:rPr>
        <w:t xml:space="preserve">je </w:t>
      </w:r>
      <w:r w:rsidR="00D71EDE" w:rsidRPr="00526184">
        <w:rPr>
          <w:rFonts w:ascii="Arial" w:hAnsi="Arial" w:cs="Arial"/>
        </w:rPr>
        <w:t xml:space="preserve">právně závaznou nabídkou </w:t>
      </w:r>
      <w:r w:rsidR="00526184">
        <w:rPr>
          <w:rFonts w:ascii="Arial" w:hAnsi="Arial" w:cs="Arial"/>
        </w:rPr>
        <w:t xml:space="preserve">na uzavření SMLOUVY </w:t>
      </w:r>
      <w:r w:rsidR="00D71EDE" w:rsidRPr="00526184">
        <w:rPr>
          <w:rFonts w:ascii="Arial" w:hAnsi="Arial" w:cs="Arial"/>
        </w:rPr>
        <w:t xml:space="preserve">ve smyslu </w:t>
      </w:r>
      <w:r w:rsidR="005338EC" w:rsidRPr="00526184">
        <w:rPr>
          <w:rFonts w:ascii="Arial" w:hAnsi="Arial" w:cs="Arial"/>
        </w:rPr>
        <w:t>§</w:t>
      </w:r>
      <w:r w:rsidR="005F1B46" w:rsidRPr="00526184">
        <w:rPr>
          <w:rFonts w:ascii="Arial" w:hAnsi="Arial" w:cs="Arial"/>
        </w:rPr>
        <w:t> </w:t>
      </w:r>
      <w:r w:rsidR="00D71EDE" w:rsidRPr="00526184">
        <w:rPr>
          <w:rFonts w:ascii="Arial" w:hAnsi="Arial" w:cs="Arial"/>
        </w:rPr>
        <w:t>1732 odst.</w:t>
      </w:r>
      <w:r w:rsidR="005F1B46" w:rsidRPr="00526184">
        <w:rPr>
          <w:rFonts w:ascii="Arial" w:hAnsi="Arial" w:cs="Arial"/>
        </w:rPr>
        <w:t> </w:t>
      </w:r>
      <w:r w:rsidR="00D71EDE" w:rsidRPr="00526184">
        <w:rPr>
          <w:rFonts w:ascii="Arial" w:hAnsi="Arial" w:cs="Arial"/>
        </w:rPr>
        <w:t>2 </w:t>
      </w:r>
      <w:r w:rsidR="005F1B46" w:rsidRPr="00526184">
        <w:rPr>
          <w:rFonts w:ascii="Arial" w:hAnsi="Arial" w:cs="Arial"/>
        </w:rPr>
        <w:t>OBČANSKÉHO ZÁKONÍKU</w:t>
      </w:r>
      <w:r w:rsidR="00D71EDE" w:rsidRPr="00526184">
        <w:rPr>
          <w:rFonts w:ascii="Arial" w:hAnsi="Arial" w:cs="Arial"/>
        </w:rPr>
        <w:t>.</w:t>
      </w:r>
    </w:p>
    <w:p w14:paraId="7ADBDD99" w14:textId="485D0F0C" w:rsidR="00001CF5" w:rsidRPr="00526184" w:rsidRDefault="00001CF5" w:rsidP="002D52B2">
      <w:pPr>
        <w:pStyle w:val="Nadpis2"/>
        <w:rPr>
          <w:rFonts w:ascii="Arial" w:hAnsi="Arial" w:cs="Arial"/>
        </w:rPr>
      </w:pPr>
      <w:bookmarkStart w:id="9" w:name="_Ref103953006"/>
      <w:r w:rsidRPr="00526184">
        <w:rPr>
          <w:rFonts w:ascii="Arial" w:hAnsi="Arial" w:cs="Arial"/>
        </w:rPr>
        <w:t>Nezbytné</w:t>
      </w:r>
      <w:r w:rsidR="009723AA" w:rsidRPr="00526184">
        <w:rPr>
          <w:rFonts w:ascii="Arial" w:hAnsi="Arial" w:cs="Arial"/>
        </w:rPr>
        <w:t xml:space="preserve"> technické</w:t>
      </w:r>
      <w:r w:rsidRPr="00526184">
        <w:rPr>
          <w:rFonts w:ascii="Arial" w:hAnsi="Arial" w:cs="Arial"/>
        </w:rPr>
        <w:t xml:space="preserve"> kroky vedoucí </w:t>
      </w:r>
      <w:r w:rsidR="00C90D59">
        <w:rPr>
          <w:rFonts w:ascii="Arial" w:hAnsi="Arial" w:cs="Arial"/>
        </w:rPr>
        <w:t xml:space="preserve">k </w:t>
      </w:r>
      <w:r w:rsidR="009723AA" w:rsidRPr="00526184">
        <w:rPr>
          <w:rFonts w:ascii="Arial" w:hAnsi="Arial" w:cs="Arial"/>
        </w:rPr>
        <w:t xml:space="preserve">provedení závazné </w:t>
      </w:r>
      <w:r w:rsidR="00C90D59">
        <w:rPr>
          <w:rFonts w:ascii="Arial" w:hAnsi="Arial" w:cs="Arial"/>
        </w:rPr>
        <w:t>rezervace</w:t>
      </w:r>
      <w:r w:rsidR="00C90D59"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>LEKCE a INSTRUKTORA dle NABÍDKY</w:t>
      </w:r>
      <w:r w:rsidR="00526184" w:rsidRPr="00526184">
        <w:rPr>
          <w:rFonts w:ascii="Arial" w:hAnsi="Arial" w:cs="Arial"/>
        </w:rPr>
        <w:t>, resp.</w:t>
      </w:r>
      <w:r w:rsidR="001326A7"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 xml:space="preserve">k </w:t>
      </w:r>
      <w:r w:rsidR="001326A7" w:rsidRPr="00526184">
        <w:rPr>
          <w:rFonts w:ascii="Arial" w:hAnsi="Arial" w:cs="Arial"/>
        </w:rPr>
        <w:t xml:space="preserve">uzavření </w:t>
      </w:r>
      <w:r w:rsidRPr="00526184">
        <w:rPr>
          <w:rFonts w:ascii="Arial" w:hAnsi="Arial" w:cs="Arial"/>
        </w:rPr>
        <w:t>SMLOUVY jsou následující:</w:t>
      </w:r>
      <w:bookmarkEnd w:id="9"/>
    </w:p>
    <w:p w14:paraId="38999A04" w14:textId="09D7D003" w:rsidR="00001CF5" w:rsidRPr="00767707" w:rsidRDefault="002E1AFC" w:rsidP="002D52B2">
      <w:pPr>
        <w:pStyle w:val="Nadpis3"/>
        <w:ind w:left="851" w:hanging="851"/>
        <w:jc w:val="both"/>
        <w:rPr>
          <w:rFonts w:ascii="Arial" w:hAnsi="Arial" w:cs="Arial"/>
          <w:b/>
          <w:u w:val="single"/>
        </w:rPr>
      </w:pPr>
      <w:r w:rsidRPr="00767707">
        <w:rPr>
          <w:rFonts w:ascii="Arial" w:hAnsi="Arial" w:cs="Arial"/>
          <w:b/>
          <w:u w:val="single"/>
        </w:rPr>
        <w:t>Z</w:t>
      </w:r>
      <w:r w:rsidR="00001CF5" w:rsidRPr="00767707">
        <w:rPr>
          <w:rFonts w:ascii="Arial" w:hAnsi="Arial" w:cs="Arial"/>
          <w:b/>
          <w:u w:val="single"/>
        </w:rPr>
        <w:t xml:space="preserve">řízení </w:t>
      </w:r>
      <w:r w:rsidR="00F52C7B" w:rsidRPr="00767707">
        <w:rPr>
          <w:rFonts w:ascii="Arial" w:hAnsi="Arial" w:cs="Arial"/>
          <w:b/>
          <w:u w:val="single"/>
        </w:rPr>
        <w:t xml:space="preserve">ZÁKAZNICKÉHO ÚČTU </w:t>
      </w:r>
    </w:p>
    <w:p w14:paraId="1A0222BE" w14:textId="77777777" w:rsidR="00D31CDF" w:rsidRDefault="00F52C7B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ZÁKAZNICKÝ ÚČET </w:t>
      </w:r>
      <w:r w:rsidR="00001CF5" w:rsidRPr="00526184">
        <w:rPr>
          <w:rFonts w:ascii="Arial" w:hAnsi="Arial" w:cs="Arial"/>
        </w:rPr>
        <w:t>lze zřídit v</w:t>
      </w:r>
      <w:r w:rsidR="00C90D59">
        <w:rPr>
          <w:rFonts w:ascii="Arial" w:hAnsi="Arial" w:cs="Arial"/>
        </w:rPr>
        <w:t xml:space="preserve"> REZERVAČNÍM SYSTÉMU (dostupném zde: </w:t>
      </w:r>
      <w:hyperlink r:id="rId10" w:history="1">
        <w:r w:rsidR="00C90D59" w:rsidRPr="00C90D59">
          <w:rPr>
            <w:rStyle w:val="Hypertextovodkaz"/>
            <w:rFonts w:ascii="Arial" w:hAnsi="Arial" w:cs="Arial"/>
          </w:rPr>
          <w:t>https://skalkaostrava.isportsystem.cz</w:t>
        </w:r>
      </w:hyperlink>
      <w:r w:rsidR="00C90D59">
        <w:rPr>
          <w:rFonts w:ascii="Arial" w:hAnsi="Arial" w:cs="Arial"/>
        </w:rPr>
        <w:t xml:space="preserve">) </w:t>
      </w:r>
      <w:r w:rsidR="00D31CDF">
        <w:rPr>
          <w:rFonts w:ascii="Arial" w:hAnsi="Arial" w:cs="Arial"/>
        </w:rPr>
        <w:t>a to:</w:t>
      </w:r>
    </w:p>
    <w:p w14:paraId="5980C480" w14:textId="3D4434CE" w:rsidR="00D31CDF" w:rsidRDefault="00C90D59" w:rsidP="00D31CDF">
      <w:pPr>
        <w:pStyle w:val="Nadpis2"/>
        <w:numPr>
          <w:ilvl w:val="0"/>
          <w:numId w:val="15"/>
        </w:numPr>
        <w:ind w:left="1843" w:hanging="567"/>
        <w:rPr>
          <w:rFonts w:ascii="Arial" w:hAnsi="Arial" w:cs="Arial"/>
        </w:rPr>
      </w:pPr>
      <w:r w:rsidRPr="00526184">
        <w:rPr>
          <w:rFonts w:ascii="Arial" w:hAnsi="Arial" w:cs="Arial"/>
        </w:rPr>
        <w:t>po kliknutí na tlačítko „</w:t>
      </w:r>
      <w:r>
        <w:rPr>
          <w:rFonts w:ascii="Arial" w:hAnsi="Arial" w:cs="Arial"/>
          <w:i/>
          <w:iCs/>
        </w:rPr>
        <w:t>+ Přihlásit</w:t>
      </w:r>
      <w:r w:rsidRPr="00526184">
        <w:rPr>
          <w:rFonts w:ascii="Arial" w:hAnsi="Arial" w:cs="Arial"/>
        </w:rPr>
        <w:t>“</w:t>
      </w:r>
      <w:r w:rsidR="00D31CDF">
        <w:rPr>
          <w:rFonts w:ascii="Arial" w:hAnsi="Arial" w:cs="Arial"/>
        </w:rPr>
        <w:t xml:space="preserve"> </w:t>
      </w:r>
      <w:r w:rsidR="00D31CDF" w:rsidRPr="00B13D08">
        <w:rPr>
          <w:rFonts w:ascii="Arial" w:hAnsi="Arial" w:cs="Arial"/>
        </w:rPr>
        <w:t>(</w:t>
      </w:r>
      <w:r w:rsidR="00D31CDF">
        <w:rPr>
          <w:rFonts w:ascii="Arial" w:hAnsi="Arial" w:cs="Arial"/>
        </w:rPr>
        <w:t xml:space="preserve">nacházející se v pravém </w:t>
      </w:r>
      <w:r w:rsidR="00D31CDF" w:rsidRPr="00B13D08">
        <w:rPr>
          <w:rFonts w:ascii="Arial" w:hAnsi="Arial" w:cs="Arial"/>
        </w:rPr>
        <w:t xml:space="preserve">horním rohu </w:t>
      </w:r>
      <w:r w:rsidR="00D31CDF">
        <w:rPr>
          <w:rFonts w:ascii="Arial" w:hAnsi="Arial" w:cs="Arial"/>
        </w:rPr>
        <w:t xml:space="preserve">REZERVAČNÍHO </w:t>
      </w:r>
      <w:r w:rsidR="00D31CDF" w:rsidRPr="00B13D08">
        <w:rPr>
          <w:rFonts w:ascii="Arial" w:hAnsi="Arial" w:cs="Arial"/>
        </w:rPr>
        <w:t>SYSTÉMU) a následném kliknutí na tlačítko „</w:t>
      </w:r>
      <w:r w:rsidR="00D31CDF" w:rsidRPr="00B13D08">
        <w:rPr>
          <w:rFonts w:ascii="Arial" w:hAnsi="Arial" w:cs="Arial"/>
          <w:i/>
          <w:iCs/>
        </w:rPr>
        <w:t>Nová registrace</w:t>
      </w:r>
      <w:r w:rsidR="00D31CDF" w:rsidRPr="00B13D08">
        <w:rPr>
          <w:rFonts w:ascii="Arial" w:hAnsi="Arial" w:cs="Arial"/>
        </w:rPr>
        <w:t>“, které se zobrazí v samostatném vyskakovacím okně po kliknutí na tlačítko „</w:t>
      </w:r>
      <w:r w:rsidR="00D31CDF">
        <w:rPr>
          <w:rFonts w:ascii="Arial" w:hAnsi="Arial" w:cs="Arial"/>
        </w:rPr>
        <w:t xml:space="preserve">+ </w:t>
      </w:r>
      <w:r w:rsidR="00D31CDF" w:rsidRPr="00B13D08">
        <w:rPr>
          <w:rFonts w:ascii="Arial" w:hAnsi="Arial" w:cs="Arial"/>
          <w:i/>
          <w:iCs/>
        </w:rPr>
        <w:t>Přihlásit</w:t>
      </w:r>
      <w:r w:rsidR="00D31CDF" w:rsidRPr="00B13D08">
        <w:rPr>
          <w:rFonts w:ascii="Arial" w:hAnsi="Arial" w:cs="Arial"/>
        </w:rPr>
        <w:t>“</w:t>
      </w:r>
      <w:r w:rsidR="00D31CDF">
        <w:rPr>
          <w:rFonts w:ascii="Arial" w:hAnsi="Arial" w:cs="Arial"/>
        </w:rPr>
        <w:t>, nebo</w:t>
      </w:r>
    </w:p>
    <w:p w14:paraId="6612634A" w14:textId="0A7DA0C6" w:rsidR="00C90D59" w:rsidRDefault="00D31CDF" w:rsidP="00D31CDF">
      <w:pPr>
        <w:pStyle w:val="Nadpis2"/>
        <w:numPr>
          <w:ilvl w:val="0"/>
          <w:numId w:val="15"/>
        </w:numPr>
        <w:ind w:left="1843" w:hanging="567"/>
        <w:rPr>
          <w:rFonts w:ascii="Arial" w:hAnsi="Arial" w:cs="Arial"/>
        </w:rPr>
      </w:pPr>
      <w:r>
        <w:rPr>
          <w:rFonts w:ascii="Arial" w:hAnsi="Arial" w:cs="Arial"/>
        </w:rPr>
        <w:t>přímo v sekci „</w:t>
      </w:r>
      <w:r w:rsidRPr="00D31CDF">
        <w:rPr>
          <w:rFonts w:ascii="Arial" w:hAnsi="Arial" w:cs="Arial"/>
          <w:i/>
          <w:iCs/>
        </w:rPr>
        <w:t>Registrace nového uživatele</w:t>
      </w:r>
      <w:r>
        <w:rPr>
          <w:rFonts w:ascii="Arial" w:hAnsi="Arial" w:cs="Arial"/>
        </w:rPr>
        <w:t xml:space="preserve">“ (dostupné zde: </w:t>
      </w:r>
      <w:hyperlink r:id="rId11" w:history="1">
        <w:r w:rsidRPr="00027EB1">
          <w:rPr>
            <w:rStyle w:val="Hypertextovodkaz"/>
            <w:rFonts w:ascii="Arial" w:hAnsi="Arial" w:cs="Arial"/>
          </w:rPr>
          <w:t>https://skalkaostrava.isportsystem.cz/new-account.php</w:t>
        </w:r>
      </w:hyperlink>
      <w:r>
        <w:rPr>
          <w:rFonts w:ascii="Arial" w:hAnsi="Arial" w:cs="Arial"/>
        </w:rPr>
        <w:t>).</w:t>
      </w:r>
    </w:p>
    <w:p w14:paraId="57A1E201" w14:textId="70E8B336" w:rsidR="00C90D59" w:rsidRDefault="002E1AFC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V rámci </w:t>
      </w:r>
      <w:r w:rsidR="00C90D59">
        <w:rPr>
          <w:rFonts w:ascii="Arial" w:hAnsi="Arial" w:cs="Arial"/>
        </w:rPr>
        <w:t xml:space="preserve">nové </w:t>
      </w:r>
      <w:r w:rsidRPr="00A20DEB">
        <w:rPr>
          <w:rFonts w:ascii="Arial" w:hAnsi="Arial" w:cs="Arial"/>
        </w:rPr>
        <w:t xml:space="preserve">registrace </w:t>
      </w:r>
      <w:r w:rsidR="009E0176" w:rsidRPr="00A20DEB">
        <w:rPr>
          <w:rFonts w:ascii="Arial" w:hAnsi="Arial" w:cs="Arial"/>
        </w:rPr>
        <w:t>KLIENTA</w:t>
      </w:r>
      <w:r w:rsidRPr="00A20DEB">
        <w:rPr>
          <w:rFonts w:ascii="Arial" w:hAnsi="Arial" w:cs="Arial"/>
        </w:rPr>
        <w:t xml:space="preserve"> je nezbytné</w:t>
      </w:r>
      <w:r w:rsidR="00C90D59" w:rsidRPr="00A20DEB">
        <w:rPr>
          <w:rFonts w:ascii="Arial" w:hAnsi="Arial" w:cs="Arial"/>
        </w:rPr>
        <w:t xml:space="preserve"> </w:t>
      </w:r>
      <w:r w:rsidRPr="00A20DEB">
        <w:rPr>
          <w:rFonts w:ascii="Arial" w:hAnsi="Arial" w:cs="Arial"/>
        </w:rPr>
        <w:t xml:space="preserve">vyplnit </w:t>
      </w:r>
      <w:r w:rsidR="00C90D59" w:rsidRPr="00A20DEB">
        <w:rPr>
          <w:rFonts w:ascii="Arial" w:hAnsi="Arial" w:cs="Arial"/>
        </w:rPr>
        <w:t xml:space="preserve">registrační formulář, tj. vyplnit </w:t>
      </w:r>
      <w:r w:rsidRPr="00A20DEB">
        <w:rPr>
          <w:rFonts w:ascii="Arial" w:hAnsi="Arial" w:cs="Arial"/>
        </w:rPr>
        <w:t>požadované osobní a přihlašovací údaje</w:t>
      </w:r>
      <w:r w:rsidR="00526184" w:rsidRPr="00A20DEB">
        <w:rPr>
          <w:rFonts w:ascii="Arial" w:hAnsi="Arial" w:cs="Arial"/>
        </w:rPr>
        <w:t>, odsouhlasit tyto OBCHODNÍ PODMÍNKY</w:t>
      </w:r>
      <w:r w:rsidR="00767707">
        <w:rPr>
          <w:rFonts w:ascii="Arial" w:hAnsi="Arial" w:cs="Arial"/>
        </w:rPr>
        <w:t>,</w:t>
      </w:r>
      <w:r w:rsidR="00526184" w:rsidRPr="00A20DEB">
        <w:rPr>
          <w:rFonts w:ascii="Arial" w:hAnsi="Arial" w:cs="Arial"/>
        </w:rPr>
        <w:t xml:space="preserve"> potvrdit seznámení se se zásadami zpracování osobních údajů ve smyslu čl. </w:t>
      </w:r>
      <w:r w:rsidR="00526184" w:rsidRPr="00A20DEB">
        <w:rPr>
          <w:rFonts w:ascii="Arial" w:hAnsi="Arial" w:cs="Arial"/>
        </w:rPr>
        <w:fldChar w:fldCharType="begin"/>
      </w:r>
      <w:r w:rsidR="00526184" w:rsidRPr="00A20DEB">
        <w:rPr>
          <w:rFonts w:ascii="Arial" w:hAnsi="Arial" w:cs="Arial"/>
        </w:rPr>
        <w:instrText xml:space="preserve"> REF _Ref127196283 \r \h  \* MERGEFORMAT </w:instrText>
      </w:r>
      <w:r w:rsidR="00526184" w:rsidRPr="00A20DEB">
        <w:rPr>
          <w:rFonts w:ascii="Arial" w:hAnsi="Arial" w:cs="Arial"/>
        </w:rPr>
      </w:r>
      <w:r w:rsidR="00526184" w:rsidRPr="00A20DEB">
        <w:rPr>
          <w:rFonts w:ascii="Arial" w:hAnsi="Arial" w:cs="Arial"/>
        </w:rPr>
        <w:fldChar w:fldCharType="separate"/>
      </w:r>
      <w:r w:rsidR="00526184" w:rsidRPr="00A20DEB">
        <w:rPr>
          <w:rFonts w:ascii="Arial" w:hAnsi="Arial" w:cs="Arial"/>
        </w:rPr>
        <w:t>10</w:t>
      </w:r>
      <w:r w:rsidR="00526184" w:rsidRPr="00A20DEB">
        <w:rPr>
          <w:rFonts w:ascii="Arial" w:hAnsi="Arial" w:cs="Arial"/>
        </w:rPr>
        <w:fldChar w:fldCharType="end"/>
      </w:r>
      <w:r w:rsidR="00C90D59" w:rsidRPr="00A20DEB">
        <w:rPr>
          <w:rFonts w:ascii="Arial" w:hAnsi="Arial" w:cs="Arial"/>
        </w:rPr>
        <w:t xml:space="preserve"> </w:t>
      </w:r>
      <w:r w:rsidR="00D31CDF" w:rsidRPr="00526184">
        <w:rPr>
          <w:rFonts w:ascii="Arial" w:hAnsi="Arial" w:cs="Arial"/>
        </w:rPr>
        <w:t>a</w:t>
      </w:r>
      <w:r w:rsidR="00A20DEB">
        <w:rPr>
          <w:rFonts w:ascii="Arial" w:hAnsi="Arial" w:cs="Arial"/>
        </w:rPr>
        <w:t> </w:t>
      </w:r>
      <w:r w:rsidR="00D31CDF">
        <w:rPr>
          <w:rFonts w:ascii="Arial" w:hAnsi="Arial" w:cs="Arial"/>
        </w:rPr>
        <w:t>provést</w:t>
      </w:r>
      <w:r w:rsidR="00D31CDF" w:rsidRPr="00526184">
        <w:rPr>
          <w:rFonts w:ascii="Arial" w:hAnsi="Arial" w:cs="Arial"/>
        </w:rPr>
        <w:t> antispamovou kontrolu</w:t>
      </w:r>
      <w:r w:rsidRPr="00526184">
        <w:rPr>
          <w:rFonts w:ascii="Arial" w:hAnsi="Arial" w:cs="Arial"/>
        </w:rPr>
        <w:t xml:space="preserve">. </w:t>
      </w:r>
    </w:p>
    <w:p w14:paraId="69457874" w14:textId="7D7153A9" w:rsidR="00C90D59" w:rsidRDefault="002E1AFC" w:rsidP="00C90D59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Ke zřízení </w:t>
      </w:r>
      <w:r w:rsidR="00F52C7B" w:rsidRPr="00526184">
        <w:rPr>
          <w:rFonts w:ascii="Arial" w:hAnsi="Arial" w:cs="Arial"/>
        </w:rPr>
        <w:t xml:space="preserve">ZÁKAZNICKÉHO ÚČTU </w:t>
      </w:r>
      <w:r w:rsidRPr="00526184">
        <w:rPr>
          <w:rFonts w:ascii="Arial" w:hAnsi="Arial" w:cs="Arial"/>
        </w:rPr>
        <w:t xml:space="preserve">dojde </w:t>
      </w:r>
      <w:r w:rsidR="006042CD" w:rsidRPr="00526184">
        <w:rPr>
          <w:rFonts w:ascii="Arial" w:hAnsi="Arial" w:cs="Arial"/>
        </w:rPr>
        <w:t xml:space="preserve">automaticky </w:t>
      </w:r>
      <w:r w:rsidR="007B1211" w:rsidRPr="00526184">
        <w:rPr>
          <w:rFonts w:ascii="Arial" w:hAnsi="Arial" w:cs="Arial"/>
        </w:rPr>
        <w:t>po</w:t>
      </w:r>
      <w:r w:rsidR="00C90D59">
        <w:rPr>
          <w:rFonts w:ascii="Arial" w:hAnsi="Arial" w:cs="Arial"/>
        </w:rPr>
        <w:t xml:space="preserve"> (i)</w:t>
      </w:r>
      <w:r w:rsidR="007B1211" w:rsidRPr="00526184">
        <w:rPr>
          <w:rFonts w:ascii="Arial" w:hAnsi="Arial" w:cs="Arial"/>
        </w:rPr>
        <w:t xml:space="preserve"> </w:t>
      </w:r>
      <w:r w:rsidR="00DB381B" w:rsidRPr="00526184">
        <w:rPr>
          <w:rFonts w:ascii="Arial" w:hAnsi="Arial" w:cs="Arial"/>
        </w:rPr>
        <w:t>kliknutí na tlačítko „</w:t>
      </w:r>
      <w:r w:rsidR="00C90D59">
        <w:rPr>
          <w:rFonts w:ascii="Arial" w:hAnsi="Arial" w:cs="Arial"/>
          <w:b/>
          <w:bCs w:val="0"/>
          <w:i/>
          <w:iCs/>
        </w:rPr>
        <w:t>ODESLAT</w:t>
      </w:r>
      <w:r w:rsidR="00DB381B" w:rsidRPr="00526184">
        <w:rPr>
          <w:rFonts w:ascii="Arial" w:hAnsi="Arial" w:cs="Arial"/>
        </w:rPr>
        <w:t>“</w:t>
      </w:r>
      <w:r w:rsidR="003505E1" w:rsidRPr="00526184">
        <w:rPr>
          <w:rFonts w:ascii="Arial" w:hAnsi="Arial" w:cs="Arial"/>
        </w:rPr>
        <w:t xml:space="preserve"> dostupné na konci registračního formuláře</w:t>
      </w:r>
      <w:r w:rsidR="00C90D59">
        <w:rPr>
          <w:rFonts w:ascii="Arial" w:hAnsi="Arial" w:cs="Arial"/>
        </w:rPr>
        <w:t xml:space="preserve"> a (ii) následném potvrzením registrace kliknutím na odkaz zaslaný na emailovou adresu</w:t>
      </w:r>
      <w:r w:rsidR="001962BB" w:rsidRPr="001962BB">
        <w:rPr>
          <w:rFonts w:ascii="Arial" w:hAnsi="Arial" w:cs="Arial"/>
        </w:rPr>
        <w:t xml:space="preserve"> </w:t>
      </w:r>
      <w:r w:rsidR="001962BB">
        <w:rPr>
          <w:rFonts w:ascii="Arial" w:hAnsi="Arial" w:cs="Arial"/>
        </w:rPr>
        <w:t>uvedenou KLIENTEM v registračním formuláři</w:t>
      </w:r>
      <w:r w:rsidR="00C90D59">
        <w:rPr>
          <w:rFonts w:ascii="Arial" w:hAnsi="Arial" w:cs="Arial"/>
        </w:rPr>
        <w:t xml:space="preserve"> (která slouží jako přihlašovací jméno do ZÁKAZNICKÉHO ÚČTU)</w:t>
      </w:r>
      <w:r w:rsidRPr="00526184">
        <w:rPr>
          <w:rFonts w:ascii="Arial" w:hAnsi="Arial" w:cs="Arial"/>
        </w:rPr>
        <w:t>.</w:t>
      </w:r>
    </w:p>
    <w:p w14:paraId="66202352" w14:textId="3D129F75" w:rsidR="00C90D59" w:rsidRDefault="00D31CDF" w:rsidP="00C90D59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B13D08">
        <w:rPr>
          <w:rFonts w:ascii="Arial" w:hAnsi="Arial" w:cs="Arial"/>
        </w:rPr>
        <w:t xml:space="preserve">Registraci nového KLIENTA a zřízení </w:t>
      </w:r>
      <w:r w:rsidR="001962BB">
        <w:rPr>
          <w:rFonts w:ascii="Arial" w:hAnsi="Arial" w:cs="Arial"/>
        </w:rPr>
        <w:t>ZÁKAZNICKÉHO</w:t>
      </w:r>
      <w:r w:rsidRPr="00B13D08">
        <w:rPr>
          <w:rFonts w:ascii="Arial" w:hAnsi="Arial" w:cs="Arial"/>
        </w:rPr>
        <w:t xml:space="preserve"> ÚČTU je možné</w:t>
      </w:r>
      <w:r w:rsidR="00277300">
        <w:rPr>
          <w:rFonts w:ascii="Arial" w:hAnsi="Arial" w:cs="Arial"/>
        </w:rPr>
        <w:t xml:space="preserve"> provést</w:t>
      </w:r>
      <w:r w:rsidRPr="00B13D08">
        <w:rPr>
          <w:rFonts w:ascii="Arial" w:hAnsi="Arial" w:cs="Arial"/>
        </w:rPr>
        <w:t xml:space="preserve"> také prostřednictvím účtů třetích stran (např. </w:t>
      </w:r>
      <w:r w:rsidRPr="00A61CEA">
        <w:rPr>
          <w:rFonts w:ascii="Arial" w:hAnsi="Arial" w:cs="Arial"/>
          <w:i/>
          <w:iCs/>
        </w:rPr>
        <w:t>Facebook účet</w:t>
      </w:r>
      <w:r w:rsidRPr="00B13D08">
        <w:rPr>
          <w:rFonts w:ascii="Arial" w:hAnsi="Arial" w:cs="Arial"/>
        </w:rPr>
        <w:t xml:space="preserve">, </w:t>
      </w:r>
      <w:r w:rsidRPr="00A61CEA">
        <w:rPr>
          <w:rFonts w:ascii="Arial" w:hAnsi="Arial" w:cs="Arial"/>
          <w:i/>
          <w:iCs/>
        </w:rPr>
        <w:t>Google účet</w:t>
      </w:r>
      <w:r w:rsidRPr="00B13D08">
        <w:rPr>
          <w:rFonts w:ascii="Arial" w:hAnsi="Arial" w:cs="Arial"/>
        </w:rPr>
        <w:t>), a to kliknutím na příslušnou ikonku třetí strany</w:t>
      </w:r>
      <w:r>
        <w:rPr>
          <w:rFonts w:ascii="Arial" w:hAnsi="Arial" w:cs="Arial"/>
        </w:rPr>
        <w:t xml:space="preserve"> (v</w:t>
      </w:r>
      <w:r w:rsidRPr="00C90D59">
        <w:rPr>
          <w:rFonts w:ascii="Arial" w:hAnsi="Arial" w:cs="Arial"/>
        </w:rPr>
        <w:t xml:space="preserve"> takovém případě bude KLIENT přesměrován na internetové stránky příslušné </w:t>
      </w:r>
      <w:r>
        <w:rPr>
          <w:rFonts w:ascii="Arial" w:hAnsi="Arial" w:cs="Arial"/>
        </w:rPr>
        <w:t xml:space="preserve">třetí strany) </w:t>
      </w:r>
      <w:r w:rsidRPr="00B13D08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B13D08">
        <w:rPr>
          <w:rFonts w:ascii="Arial" w:hAnsi="Arial" w:cs="Arial"/>
        </w:rPr>
        <w:t>následn</w:t>
      </w:r>
      <w:r w:rsidR="001962BB">
        <w:rPr>
          <w:rFonts w:ascii="Arial" w:hAnsi="Arial" w:cs="Arial"/>
        </w:rPr>
        <w:t>ý</w:t>
      </w:r>
      <w:r w:rsidRPr="00B13D08">
        <w:rPr>
          <w:rFonts w:ascii="Arial" w:hAnsi="Arial" w:cs="Arial"/>
        </w:rPr>
        <w:t>m přihlášení</w:t>
      </w:r>
      <w:r w:rsidR="001962BB">
        <w:rPr>
          <w:rFonts w:ascii="Arial" w:hAnsi="Arial" w:cs="Arial"/>
        </w:rPr>
        <w:t>m</w:t>
      </w:r>
      <w:r w:rsidRPr="00B13D08">
        <w:rPr>
          <w:rFonts w:ascii="Arial" w:hAnsi="Arial" w:cs="Arial"/>
        </w:rPr>
        <w:t xml:space="preserve"> KLIENT</w:t>
      </w:r>
      <w:r>
        <w:rPr>
          <w:rFonts w:ascii="Arial" w:hAnsi="Arial" w:cs="Arial"/>
        </w:rPr>
        <w:t>A</w:t>
      </w:r>
      <w:r w:rsidRPr="00B13D08">
        <w:rPr>
          <w:rFonts w:ascii="Arial" w:hAnsi="Arial" w:cs="Arial"/>
        </w:rPr>
        <w:t xml:space="preserve"> do </w:t>
      </w:r>
      <w:r w:rsidR="001962BB">
        <w:rPr>
          <w:rFonts w:ascii="Arial" w:hAnsi="Arial" w:cs="Arial"/>
        </w:rPr>
        <w:t>jeho</w:t>
      </w:r>
      <w:r w:rsidRPr="00B13D08">
        <w:rPr>
          <w:rFonts w:ascii="Arial" w:hAnsi="Arial" w:cs="Arial"/>
        </w:rPr>
        <w:t xml:space="preserve"> účtu u třetí strany.</w:t>
      </w:r>
    </w:p>
    <w:p w14:paraId="3CC5671D" w14:textId="5CC9C1EC" w:rsidR="00C90D59" w:rsidRPr="00C90D59" w:rsidRDefault="00C90D59" w:rsidP="00C90D59">
      <w:pPr>
        <w:pStyle w:val="Nadpis2"/>
        <w:numPr>
          <w:ilvl w:val="0"/>
          <w:numId w:val="0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V tomto případě dojde k</w:t>
      </w:r>
      <w:r w:rsidRPr="00C90D59">
        <w:rPr>
          <w:rFonts w:ascii="Arial" w:hAnsi="Arial" w:cs="Arial"/>
        </w:rPr>
        <w:t xml:space="preserve">e zřízení ZÁKAZNICKÉHO ÚČTU automaticky bez nutnosti jakéhokoli </w:t>
      </w:r>
      <w:r>
        <w:rPr>
          <w:rFonts w:ascii="Arial" w:hAnsi="Arial" w:cs="Arial"/>
        </w:rPr>
        <w:t xml:space="preserve">dalšího </w:t>
      </w:r>
      <w:r w:rsidRPr="00C90D59">
        <w:rPr>
          <w:rFonts w:ascii="Arial" w:hAnsi="Arial" w:cs="Arial"/>
        </w:rPr>
        <w:t>potvrzení.</w:t>
      </w:r>
    </w:p>
    <w:p w14:paraId="319DFF30" w14:textId="2A707D3C" w:rsidR="00001CF5" w:rsidRPr="00767707" w:rsidRDefault="002E1AFC" w:rsidP="002D52B2">
      <w:pPr>
        <w:pStyle w:val="Nadpis3"/>
        <w:ind w:left="851" w:hanging="851"/>
        <w:jc w:val="both"/>
        <w:rPr>
          <w:rFonts w:ascii="Arial" w:hAnsi="Arial" w:cs="Arial"/>
          <w:b/>
          <w:bCs/>
          <w:u w:val="single"/>
        </w:rPr>
      </w:pPr>
      <w:r w:rsidRPr="00767707">
        <w:rPr>
          <w:rFonts w:ascii="Arial" w:hAnsi="Arial" w:cs="Arial"/>
          <w:b/>
          <w:bCs/>
          <w:u w:val="single"/>
        </w:rPr>
        <w:t>P</w:t>
      </w:r>
      <w:r w:rsidR="00001CF5" w:rsidRPr="00767707">
        <w:rPr>
          <w:rFonts w:ascii="Arial" w:hAnsi="Arial" w:cs="Arial"/>
          <w:b/>
          <w:bCs/>
          <w:u w:val="single"/>
        </w:rPr>
        <w:t xml:space="preserve">řihlášení do </w:t>
      </w:r>
      <w:r w:rsidR="00F52C7B" w:rsidRPr="00767707">
        <w:rPr>
          <w:rFonts w:ascii="Arial" w:hAnsi="Arial" w:cs="Arial"/>
          <w:b/>
          <w:bCs/>
          <w:u w:val="single"/>
        </w:rPr>
        <w:t>ZÁKAZNICKÉHO ÚČTU</w:t>
      </w:r>
    </w:p>
    <w:p w14:paraId="4EE47504" w14:textId="4DD0F63B" w:rsidR="00C90D59" w:rsidRPr="00C90D59" w:rsidRDefault="009E0176" w:rsidP="00C90D59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Přihlášení do </w:t>
      </w:r>
      <w:r w:rsidR="00F52C7B" w:rsidRPr="00526184">
        <w:rPr>
          <w:rFonts w:ascii="Arial" w:hAnsi="Arial" w:cs="Arial"/>
        </w:rPr>
        <w:t xml:space="preserve">ZÁKAZNICKÉHO ÚČTU </w:t>
      </w:r>
      <w:r w:rsidRPr="00526184">
        <w:rPr>
          <w:rFonts w:ascii="Arial" w:hAnsi="Arial" w:cs="Arial"/>
        </w:rPr>
        <w:t>je možné</w:t>
      </w:r>
      <w:r w:rsidR="00277300">
        <w:rPr>
          <w:rFonts w:ascii="Arial" w:hAnsi="Arial" w:cs="Arial"/>
        </w:rPr>
        <w:t xml:space="preserve"> provést</w:t>
      </w:r>
      <w:r w:rsidRPr="00526184">
        <w:rPr>
          <w:rFonts w:ascii="Arial" w:hAnsi="Arial" w:cs="Arial"/>
        </w:rPr>
        <w:t xml:space="preserve"> v</w:t>
      </w:r>
      <w:r w:rsidR="00C90D59">
        <w:rPr>
          <w:rFonts w:ascii="Arial" w:hAnsi="Arial" w:cs="Arial"/>
        </w:rPr>
        <w:t> REZERVAČNÍM SYSTÉMU</w:t>
      </w:r>
      <w:r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 xml:space="preserve">(dostupném zde: </w:t>
      </w:r>
      <w:hyperlink r:id="rId12" w:history="1">
        <w:r w:rsidR="00C90D59" w:rsidRPr="00C90D59">
          <w:rPr>
            <w:rStyle w:val="Hypertextovodkaz"/>
            <w:rFonts w:ascii="Arial" w:hAnsi="Arial" w:cs="Arial"/>
          </w:rPr>
          <w:t>https://skalkaostrava.isportsystem.cz</w:t>
        </w:r>
      </w:hyperlink>
      <w:r w:rsidR="00C90D59">
        <w:rPr>
          <w:rFonts w:ascii="Arial" w:hAnsi="Arial" w:cs="Arial"/>
        </w:rPr>
        <w:t>)</w:t>
      </w:r>
      <w:r w:rsidR="00C90D59" w:rsidRPr="00526184" w:rsidDel="00C90D59">
        <w:rPr>
          <w:rFonts w:ascii="Arial" w:hAnsi="Arial" w:cs="Arial"/>
        </w:rPr>
        <w:t xml:space="preserve"> </w:t>
      </w:r>
      <w:r w:rsidR="00C90D59" w:rsidRPr="00526184">
        <w:rPr>
          <w:rFonts w:ascii="Arial" w:hAnsi="Arial" w:cs="Arial"/>
        </w:rPr>
        <w:t>po kliknutí na tlačítko „</w:t>
      </w:r>
      <w:r w:rsidR="00C90D59">
        <w:rPr>
          <w:rFonts w:ascii="Arial" w:hAnsi="Arial" w:cs="Arial"/>
          <w:i/>
          <w:iCs/>
        </w:rPr>
        <w:t>+ Přihlásit</w:t>
      </w:r>
      <w:r w:rsidR="00C90D59" w:rsidRPr="00526184">
        <w:rPr>
          <w:rFonts w:ascii="Arial" w:hAnsi="Arial" w:cs="Arial"/>
        </w:rPr>
        <w:t>“</w:t>
      </w:r>
      <w:r w:rsidR="00D31CDF">
        <w:rPr>
          <w:rFonts w:ascii="Arial" w:hAnsi="Arial" w:cs="Arial"/>
        </w:rPr>
        <w:t xml:space="preserve"> (nacházející se v pravém </w:t>
      </w:r>
      <w:r w:rsidR="00D31CDF" w:rsidRPr="00B13D08">
        <w:rPr>
          <w:rFonts w:ascii="Arial" w:hAnsi="Arial" w:cs="Arial"/>
        </w:rPr>
        <w:t xml:space="preserve">horním rohu </w:t>
      </w:r>
      <w:r w:rsidR="00C90D59">
        <w:rPr>
          <w:rFonts w:ascii="Arial" w:hAnsi="Arial" w:cs="Arial"/>
        </w:rPr>
        <w:t>REZERVAČNÍHO SYSTÉMU</w:t>
      </w:r>
      <w:r w:rsidR="00D31CDF">
        <w:rPr>
          <w:rFonts w:ascii="Arial" w:hAnsi="Arial" w:cs="Arial"/>
        </w:rPr>
        <w:t>)</w:t>
      </w:r>
      <w:r w:rsidR="00C90D59">
        <w:rPr>
          <w:rFonts w:ascii="Arial" w:hAnsi="Arial" w:cs="Arial"/>
        </w:rPr>
        <w:t xml:space="preserve">, a to po </w:t>
      </w:r>
      <w:r w:rsidRPr="00526184">
        <w:rPr>
          <w:rFonts w:ascii="Arial" w:hAnsi="Arial" w:cs="Arial"/>
        </w:rPr>
        <w:t xml:space="preserve">zadání </w:t>
      </w:r>
      <w:r w:rsidR="00C90D59">
        <w:rPr>
          <w:rFonts w:ascii="Arial" w:hAnsi="Arial" w:cs="Arial"/>
        </w:rPr>
        <w:t>registračního emailu</w:t>
      </w:r>
      <w:r w:rsidRPr="00526184">
        <w:rPr>
          <w:rFonts w:ascii="Arial" w:hAnsi="Arial" w:cs="Arial"/>
        </w:rPr>
        <w:t xml:space="preserve"> a hesla zvolen</w:t>
      </w:r>
      <w:r w:rsidR="00C90D59">
        <w:rPr>
          <w:rFonts w:ascii="Arial" w:hAnsi="Arial" w:cs="Arial"/>
        </w:rPr>
        <w:t>ých</w:t>
      </w:r>
      <w:r w:rsidRPr="00526184">
        <w:rPr>
          <w:rFonts w:ascii="Arial" w:hAnsi="Arial" w:cs="Arial"/>
        </w:rPr>
        <w:t xml:space="preserve"> </w:t>
      </w:r>
      <w:r w:rsidR="006042CD" w:rsidRPr="00526184">
        <w:rPr>
          <w:rFonts w:ascii="Arial" w:hAnsi="Arial" w:cs="Arial"/>
        </w:rPr>
        <w:t xml:space="preserve">KLIENTEM </w:t>
      </w:r>
      <w:r w:rsidRPr="00526184">
        <w:rPr>
          <w:rFonts w:ascii="Arial" w:hAnsi="Arial" w:cs="Arial"/>
        </w:rPr>
        <w:t xml:space="preserve">při zřízení </w:t>
      </w:r>
      <w:r w:rsidR="00F52C7B" w:rsidRPr="00526184">
        <w:rPr>
          <w:rFonts w:ascii="Arial" w:hAnsi="Arial" w:cs="Arial"/>
        </w:rPr>
        <w:t xml:space="preserve">ZÁKAZNICKÉHO ÚČTU </w:t>
      </w:r>
      <w:r w:rsidRPr="00526184">
        <w:rPr>
          <w:rFonts w:ascii="Arial" w:hAnsi="Arial" w:cs="Arial"/>
        </w:rPr>
        <w:t>a kliknutí na</w:t>
      </w:r>
      <w:r w:rsidR="00C90D59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>tlačítko „</w:t>
      </w:r>
      <w:r w:rsidRPr="00526184">
        <w:rPr>
          <w:rFonts w:ascii="Arial" w:hAnsi="Arial" w:cs="Arial"/>
          <w:i/>
          <w:iCs/>
        </w:rPr>
        <w:t xml:space="preserve">Přihlásit </w:t>
      </w:r>
      <w:r w:rsidR="00C90D59" w:rsidRPr="00C90D59">
        <w:rPr>
          <w:rFonts w:ascii="Arial" w:hAnsi="Arial" w:cs="Arial"/>
        </w:rPr>
        <w:sym w:font="Wingdings" w:char="F0E0"/>
      </w:r>
      <w:r w:rsidRPr="00526184">
        <w:rPr>
          <w:rFonts w:ascii="Arial" w:hAnsi="Arial" w:cs="Arial"/>
        </w:rPr>
        <w:t>“.</w:t>
      </w:r>
    </w:p>
    <w:p w14:paraId="40E8F776" w14:textId="17D07E6E" w:rsidR="00DB381B" w:rsidRPr="00767707" w:rsidRDefault="00895C80" w:rsidP="00526184">
      <w:pPr>
        <w:pStyle w:val="Nadpis3"/>
        <w:keepNext/>
        <w:ind w:left="851" w:hanging="851"/>
        <w:jc w:val="both"/>
        <w:rPr>
          <w:rFonts w:ascii="Arial" w:hAnsi="Arial" w:cs="Arial"/>
          <w:b/>
          <w:bCs/>
          <w:u w:val="single"/>
        </w:rPr>
      </w:pPr>
      <w:r w:rsidRPr="00767707">
        <w:rPr>
          <w:rFonts w:ascii="Arial" w:hAnsi="Arial" w:cs="Arial"/>
          <w:b/>
          <w:bCs/>
          <w:u w:val="single"/>
        </w:rPr>
        <w:lastRenderedPageBreak/>
        <w:t xml:space="preserve">Výběr </w:t>
      </w:r>
      <w:r w:rsidR="00C90D59" w:rsidRPr="00767707">
        <w:rPr>
          <w:rFonts w:ascii="Arial" w:hAnsi="Arial" w:cs="Arial"/>
          <w:b/>
          <w:bCs/>
          <w:u w:val="single"/>
        </w:rPr>
        <w:t>LEKCE a INSTRUKTORA</w:t>
      </w:r>
    </w:p>
    <w:p w14:paraId="519EAD33" w14:textId="260863AB" w:rsidR="00C90D59" w:rsidRDefault="00DB381B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Po </w:t>
      </w:r>
      <w:r w:rsidR="00C90D59">
        <w:rPr>
          <w:rFonts w:ascii="Arial" w:hAnsi="Arial" w:cs="Arial"/>
        </w:rPr>
        <w:t>zřízení ZAKÁZNICKÉHO ÚČTU, resp. po přihlášení se do ZÁKAZNICKÉHO ÚČTU</w:t>
      </w:r>
      <w:r w:rsidR="00F52C7B"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>se</w:t>
      </w:r>
      <w:r w:rsidR="00C90D59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>KLIENT</w:t>
      </w:r>
      <w:r w:rsidR="00C90D59">
        <w:rPr>
          <w:rFonts w:ascii="Arial" w:hAnsi="Arial" w:cs="Arial"/>
        </w:rPr>
        <w:t xml:space="preserve">OVI zobrazí </w:t>
      </w:r>
      <w:r w:rsidR="00D31CDF">
        <w:rPr>
          <w:rFonts w:ascii="Arial" w:hAnsi="Arial" w:cs="Arial"/>
        </w:rPr>
        <w:t xml:space="preserve">REZERVAČNÍ KALENDÁŘ s NABÍDKOU na </w:t>
      </w:r>
      <w:r w:rsidR="00EA52B2">
        <w:rPr>
          <w:rFonts w:ascii="Arial" w:hAnsi="Arial" w:cs="Arial"/>
        </w:rPr>
        <w:t>aktuální</w:t>
      </w:r>
      <w:r w:rsidR="00D31CDF">
        <w:rPr>
          <w:rFonts w:ascii="Arial" w:hAnsi="Arial" w:cs="Arial"/>
        </w:rPr>
        <w:t xml:space="preserve"> den</w:t>
      </w:r>
      <w:r w:rsidR="00C90D59">
        <w:rPr>
          <w:rFonts w:ascii="Arial" w:hAnsi="Arial" w:cs="Arial"/>
        </w:rPr>
        <w:t>.</w:t>
      </w:r>
    </w:p>
    <w:p w14:paraId="38FC8FC3" w14:textId="46F18566" w:rsidR="00C90D59" w:rsidRDefault="00A20DEB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Pokud KLIENT nemá zájem rezervovat LEKCI na aktuální den, </w:t>
      </w:r>
      <w:r w:rsidR="00D31CDF">
        <w:rPr>
          <w:rFonts w:ascii="Arial" w:hAnsi="Arial" w:cs="Arial"/>
        </w:rPr>
        <w:t>musí v</w:t>
      </w:r>
      <w:r w:rsidR="00C90D59">
        <w:rPr>
          <w:rFonts w:ascii="Arial" w:hAnsi="Arial" w:cs="Arial"/>
        </w:rPr>
        <w:t xml:space="preserve"> rámci </w:t>
      </w:r>
      <w:r w:rsidR="00D31CDF">
        <w:rPr>
          <w:rFonts w:ascii="Arial" w:hAnsi="Arial" w:cs="Arial"/>
        </w:rPr>
        <w:t>REZERVAČNÍHO KALENDÁŘ</w:t>
      </w:r>
      <w:r w:rsidR="00277300">
        <w:rPr>
          <w:rFonts w:ascii="Arial" w:hAnsi="Arial" w:cs="Arial"/>
        </w:rPr>
        <w:t>E</w:t>
      </w:r>
      <w:r w:rsidR="00D31CDF">
        <w:rPr>
          <w:rFonts w:ascii="Arial" w:hAnsi="Arial" w:cs="Arial"/>
        </w:rPr>
        <w:t xml:space="preserve"> označit</w:t>
      </w:r>
      <w:r w:rsidR="00C90D59">
        <w:rPr>
          <w:rFonts w:ascii="Arial" w:hAnsi="Arial" w:cs="Arial"/>
        </w:rPr>
        <w:t xml:space="preserve"> den</w:t>
      </w:r>
      <w:r w:rsidR="001962BB">
        <w:rPr>
          <w:rFonts w:ascii="Arial" w:hAnsi="Arial" w:cs="Arial"/>
        </w:rPr>
        <w:t>,</w:t>
      </w:r>
      <w:r w:rsidR="00C90D59">
        <w:rPr>
          <w:rFonts w:ascii="Arial" w:hAnsi="Arial" w:cs="Arial"/>
        </w:rPr>
        <w:t xml:space="preserve"> kdy má zájem o poskytnutí LEKCE (v rámci ročního kalendáře zobrazeného v levém horním rohu </w:t>
      </w:r>
      <w:r w:rsidR="00FC54F2">
        <w:rPr>
          <w:rFonts w:ascii="Arial" w:hAnsi="Arial" w:cs="Arial"/>
        </w:rPr>
        <w:t>REZERVAČNÍHO KALENDÁŘE</w:t>
      </w:r>
      <w:r w:rsidR="00C90D59">
        <w:rPr>
          <w:rFonts w:ascii="Arial" w:hAnsi="Arial" w:cs="Arial"/>
        </w:rPr>
        <w:t>).</w:t>
      </w:r>
    </w:p>
    <w:p w14:paraId="1B59D9E9" w14:textId="11D0C211" w:rsidR="00C90D59" w:rsidRDefault="00C90D59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Po označení příslušného dne se zobrazí </w:t>
      </w:r>
      <w:r w:rsidR="00D31CDF">
        <w:rPr>
          <w:rFonts w:ascii="Arial" w:hAnsi="Arial" w:cs="Arial"/>
        </w:rPr>
        <w:t xml:space="preserve">REZERVAČNÍ KALENDÁŘ pro </w:t>
      </w:r>
      <w:r w:rsidR="00FC54F2">
        <w:rPr>
          <w:rFonts w:ascii="Arial" w:hAnsi="Arial" w:cs="Arial"/>
        </w:rPr>
        <w:t>vybraný</w:t>
      </w:r>
      <w:r>
        <w:rPr>
          <w:rFonts w:ascii="Arial" w:hAnsi="Arial" w:cs="Arial"/>
        </w:rPr>
        <w:t xml:space="preserve"> d</w:t>
      </w:r>
      <w:r w:rsidR="00A20DE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n, ve kterém je viditelná </w:t>
      </w:r>
      <w:r w:rsidR="00A20DEB">
        <w:rPr>
          <w:rFonts w:ascii="Arial" w:hAnsi="Arial" w:cs="Arial"/>
        </w:rPr>
        <w:t xml:space="preserve">NABÍDKA, resp. </w:t>
      </w:r>
      <w:r>
        <w:rPr>
          <w:rFonts w:ascii="Arial" w:hAnsi="Arial" w:cs="Arial"/>
        </w:rPr>
        <w:t>dostupnost jednotlivých INSTRUKTORŮ</w:t>
      </w:r>
      <w:r w:rsidR="00A20DEB">
        <w:rPr>
          <w:rFonts w:ascii="Arial" w:hAnsi="Arial" w:cs="Arial"/>
        </w:rPr>
        <w:t xml:space="preserve"> pro LEKCE lyžování. Pokud má KLIENT zájem o LEKCE snowboardingu, musí překliknout na </w:t>
      </w:r>
      <w:r w:rsidR="00277300">
        <w:rPr>
          <w:rFonts w:ascii="Arial" w:hAnsi="Arial" w:cs="Arial"/>
        </w:rPr>
        <w:t xml:space="preserve">samostatnou </w:t>
      </w:r>
      <w:r w:rsidR="00A20DEB">
        <w:rPr>
          <w:rFonts w:ascii="Arial" w:hAnsi="Arial" w:cs="Arial"/>
        </w:rPr>
        <w:t>záložku „</w:t>
      </w:r>
      <w:r w:rsidR="00A20DEB" w:rsidRPr="00A20DEB">
        <w:rPr>
          <w:rFonts w:ascii="Arial" w:hAnsi="Arial" w:cs="Arial"/>
          <w:i/>
          <w:iCs/>
        </w:rPr>
        <w:t>Výuka snowboardingu</w:t>
      </w:r>
      <w:r w:rsidR="00A20DEB">
        <w:rPr>
          <w:rFonts w:ascii="Arial" w:hAnsi="Arial" w:cs="Arial"/>
        </w:rPr>
        <w:t>“ a zobrazí se mu NABÍDKA, resp. dostupnost jednotlivých INSTRUKTORŮ pro LEKCE snowboardingu.</w:t>
      </w:r>
    </w:p>
    <w:p w14:paraId="6FB15B1B" w14:textId="49E06C14" w:rsidR="00C90D59" w:rsidRDefault="00C90D59" w:rsidP="00C90D59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Dostupnost jednotlivých INSTRUKTORŮ a LEKCÍ</w:t>
      </w:r>
      <w:r w:rsidR="00A20DEB">
        <w:rPr>
          <w:rFonts w:ascii="Arial" w:hAnsi="Arial" w:cs="Arial"/>
        </w:rPr>
        <w:t xml:space="preserve"> (lyžování i snowboardingu)</w:t>
      </w:r>
      <w:r>
        <w:rPr>
          <w:rFonts w:ascii="Arial" w:hAnsi="Arial" w:cs="Arial"/>
        </w:rPr>
        <w:t xml:space="preserve"> je rozdělena na </w:t>
      </w:r>
      <w:r w:rsidRPr="00D31CDF">
        <w:rPr>
          <w:rFonts w:ascii="Arial" w:hAnsi="Arial" w:cs="Arial"/>
          <w:i/>
          <w:iCs/>
        </w:rPr>
        <w:t>časové jednotky</w:t>
      </w:r>
      <w:r>
        <w:rPr>
          <w:rFonts w:ascii="Arial" w:hAnsi="Arial" w:cs="Arial"/>
        </w:rPr>
        <w:t xml:space="preserve">, přičemž každá časová jednotka má 60 minut a je označena časem začátku </w:t>
      </w:r>
      <w:r w:rsidR="001962BB">
        <w:rPr>
          <w:rFonts w:ascii="Arial" w:hAnsi="Arial" w:cs="Arial"/>
        </w:rPr>
        <w:t>LEKCE</w:t>
      </w:r>
      <w:r>
        <w:rPr>
          <w:rFonts w:ascii="Arial" w:hAnsi="Arial" w:cs="Arial"/>
        </w:rPr>
        <w:t xml:space="preserve"> (samotná výuka v rámci LEKCE však obvykle </w:t>
      </w:r>
      <w:r w:rsidR="00A20DEB">
        <w:rPr>
          <w:rFonts w:ascii="Arial" w:hAnsi="Arial" w:cs="Arial"/>
        </w:rPr>
        <w:t xml:space="preserve">trvá </w:t>
      </w:r>
      <w:r w:rsidRPr="00A20DEB">
        <w:rPr>
          <w:rFonts w:ascii="Arial" w:hAnsi="Arial" w:cs="Arial"/>
        </w:rPr>
        <w:t>50 minut).</w:t>
      </w:r>
      <w:r>
        <w:rPr>
          <w:rFonts w:ascii="Arial" w:hAnsi="Arial" w:cs="Arial"/>
        </w:rPr>
        <w:t xml:space="preserve"> </w:t>
      </w:r>
    </w:p>
    <w:p w14:paraId="309F50EF" w14:textId="708A4D54" w:rsidR="001326A7" w:rsidRDefault="00C90D59" w:rsidP="00C90D59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Jednotlivé časové jednotky </w:t>
      </w:r>
      <w:r w:rsidRPr="00C90D59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 xml:space="preserve">od sebe </w:t>
      </w:r>
      <w:r w:rsidRPr="00D31CDF">
        <w:rPr>
          <w:rFonts w:ascii="Arial" w:hAnsi="Arial" w:cs="Arial"/>
          <w:i/>
          <w:iCs/>
        </w:rPr>
        <w:t>barevně odlišeny</w:t>
      </w:r>
      <w:r w:rsidR="001962BB">
        <w:rPr>
          <w:rFonts w:ascii="Arial" w:hAnsi="Arial" w:cs="Arial"/>
        </w:rPr>
        <w:t>, zejména</w:t>
      </w:r>
      <w:r w:rsidRPr="00C90D59">
        <w:rPr>
          <w:rFonts w:ascii="Arial" w:hAnsi="Arial" w:cs="Arial"/>
        </w:rPr>
        <w:t xml:space="preserve"> podle toho, zda je INSTRUKTOR </w:t>
      </w:r>
      <w:r w:rsidR="00D31CDF">
        <w:rPr>
          <w:rFonts w:ascii="Arial" w:hAnsi="Arial" w:cs="Arial"/>
        </w:rPr>
        <w:t>dostupný (</w:t>
      </w:r>
      <w:r>
        <w:rPr>
          <w:rFonts w:ascii="Arial" w:hAnsi="Arial" w:cs="Arial"/>
        </w:rPr>
        <w:t>volný</w:t>
      </w:r>
      <w:r w:rsidR="00D31CDF">
        <w:rPr>
          <w:rFonts w:ascii="Arial" w:hAnsi="Arial" w:cs="Arial"/>
        </w:rPr>
        <w:t>)</w:t>
      </w:r>
      <w:r w:rsidRPr="00C90D59">
        <w:rPr>
          <w:rFonts w:ascii="Arial" w:hAnsi="Arial" w:cs="Arial"/>
        </w:rPr>
        <w:t>, nedostupný</w:t>
      </w:r>
      <w:r w:rsidR="00D31CDF">
        <w:rPr>
          <w:rFonts w:ascii="Arial" w:hAnsi="Arial" w:cs="Arial"/>
        </w:rPr>
        <w:t xml:space="preserve"> anebo</w:t>
      </w:r>
      <w:r w:rsidRPr="00C90D59">
        <w:rPr>
          <w:rFonts w:ascii="Arial" w:hAnsi="Arial" w:cs="Arial"/>
        </w:rPr>
        <w:t xml:space="preserve"> obsazený</w:t>
      </w:r>
      <w:r w:rsidR="001962BB">
        <w:rPr>
          <w:rFonts w:ascii="Arial" w:hAnsi="Arial" w:cs="Arial"/>
        </w:rPr>
        <w:t>.</w:t>
      </w:r>
    </w:p>
    <w:p w14:paraId="3FF22B55" w14:textId="72C4B114" w:rsidR="00D31CDF" w:rsidRPr="00D31CDF" w:rsidRDefault="00D31CDF" w:rsidP="00D31CDF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D31CDF">
        <w:rPr>
          <w:rFonts w:ascii="Arial" w:hAnsi="Arial" w:cs="Arial"/>
          <w:b/>
          <w:bCs w:val="0"/>
        </w:rPr>
        <w:t xml:space="preserve">Pro </w:t>
      </w:r>
      <w:r>
        <w:rPr>
          <w:rFonts w:ascii="Arial" w:hAnsi="Arial" w:cs="Arial"/>
          <w:b/>
          <w:bCs w:val="0"/>
        </w:rPr>
        <w:t>výběr</w:t>
      </w:r>
      <w:r w:rsidRPr="00D31CDF">
        <w:rPr>
          <w:rFonts w:ascii="Arial" w:hAnsi="Arial" w:cs="Arial"/>
          <w:b/>
          <w:bCs w:val="0"/>
        </w:rPr>
        <w:t xml:space="preserve"> LEKCE je nezbytné nejprve vybrat volnou časovou jednotku LEKCE příslušného INSTRUKTORA</w:t>
      </w:r>
      <w:r>
        <w:rPr>
          <w:rFonts w:ascii="Arial" w:hAnsi="Arial" w:cs="Arial"/>
          <w:b/>
          <w:bCs w:val="0"/>
        </w:rPr>
        <w:t xml:space="preserve"> – </w:t>
      </w:r>
      <w:r w:rsidRPr="00D31CDF">
        <w:rPr>
          <w:rFonts w:ascii="Arial" w:hAnsi="Arial" w:cs="Arial"/>
          <w:b/>
          <w:bCs w:val="0"/>
        </w:rPr>
        <w:t>vý</w:t>
      </w:r>
      <w:r w:rsidR="001962BB">
        <w:rPr>
          <w:rFonts w:ascii="Arial" w:hAnsi="Arial" w:cs="Arial"/>
          <w:b/>
          <w:bCs w:val="0"/>
        </w:rPr>
        <w:t>b</w:t>
      </w:r>
      <w:r w:rsidRPr="00D31CDF">
        <w:rPr>
          <w:rFonts w:ascii="Arial" w:hAnsi="Arial" w:cs="Arial"/>
          <w:b/>
          <w:bCs w:val="0"/>
        </w:rPr>
        <w:t>ěr lze provést prostým kliknutím na okno časové jednotky</w:t>
      </w:r>
      <w:r>
        <w:rPr>
          <w:rFonts w:ascii="Arial" w:hAnsi="Arial" w:cs="Arial"/>
          <w:b/>
          <w:bCs w:val="0"/>
        </w:rPr>
        <w:t xml:space="preserve">, na základě čehož se příslušná časová jednotka </w:t>
      </w:r>
      <w:r w:rsidRPr="00D31CDF">
        <w:rPr>
          <w:rFonts w:ascii="Arial" w:hAnsi="Arial" w:cs="Arial"/>
          <w:b/>
          <w:bCs w:val="0"/>
        </w:rPr>
        <w:t xml:space="preserve">barevně označí </w:t>
      </w:r>
    </w:p>
    <w:p w14:paraId="0035D05B" w14:textId="23AA30DD" w:rsidR="00D31CDF" w:rsidRDefault="00D31CDF" w:rsidP="00D31CDF">
      <w:pPr>
        <w:pStyle w:val="Nadpis2"/>
        <w:numPr>
          <w:ilvl w:val="0"/>
          <w:numId w:val="0"/>
        </w:numPr>
        <w:ind w:left="1276"/>
        <w:rPr>
          <w:rFonts w:ascii="Arial" w:hAnsi="Arial" w:cs="Arial"/>
        </w:rPr>
      </w:pPr>
      <w:r w:rsidRPr="00D31CDF">
        <w:rPr>
          <w:rFonts w:ascii="Arial" w:hAnsi="Arial" w:cs="Arial"/>
        </w:rPr>
        <w:t>Uvedeným způsobem lze rezervovat více časových jednotek jednoho anebo více INSTRUKTORŮ i</w:t>
      </w:r>
      <w:r>
        <w:rPr>
          <w:rFonts w:ascii="Arial" w:hAnsi="Arial" w:cs="Arial"/>
        </w:rPr>
        <w:t> </w:t>
      </w:r>
      <w:r w:rsidRPr="00D31CDF">
        <w:rPr>
          <w:rFonts w:ascii="Arial" w:hAnsi="Arial" w:cs="Arial"/>
        </w:rPr>
        <w:t>více LEKCÍ různého zaměření</w:t>
      </w:r>
      <w:r w:rsidR="00277300">
        <w:rPr>
          <w:rFonts w:ascii="Arial" w:hAnsi="Arial" w:cs="Arial"/>
        </w:rPr>
        <w:t xml:space="preserve"> (lyžování nebo snowboarding)</w:t>
      </w:r>
      <w:r w:rsidRPr="00D31CDF">
        <w:rPr>
          <w:rFonts w:ascii="Arial" w:hAnsi="Arial" w:cs="Arial"/>
        </w:rPr>
        <w:t>.</w:t>
      </w:r>
    </w:p>
    <w:p w14:paraId="31355B46" w14:textId="1679D088" w:rsidR="00FC54F2" w:rsidRPr="006E40F7" w:rsidRDefault="00FC54F2" w:rsidP="00FC54F2">
      <w:pPr>
        <w:pStyle w:val="Nadpis2"/>
        <w:numPr>
          <w:ilvl w:val="0"/>
          <w:numId w:val="9"/>
        </w:numPr>
        <w:ind w:left="1276"/>
        <w:rPr>
          <w:rFonts w:ascii="Arial" w:hAnsi="Arial" w:cs="Arial"/>
          <w:b/>
          <w:bCs w:val="0"/>
        </w:rPr>
      </w:pPr>
      <w:r w:rsidRPr="006E40F7">
        <w:rPr>
          <w:rFonts w:ascii="Arial" w:hAnsi="Arial" w:cs="Arial"/>
          <w:b/>
          <w:bCs w:val="0"/>
        </w:rPr>
        <w:t>KLIENT je povinen seznámit se s</w:t>
      </w:r>
      <w:r>
        <w:rPr>
          <w:rFonts w:ascii="Arial" w:hAnsi="Arial" w:cs="Arial"/>
          <w:b/>
          <w:bCs w:val="0"/>
        </w:rPr>
        <w:t xml:space="preserve"> případnými</w:t>
      </w:r>
      <w:r w:rsidRPr="006E40F7">
        <w:rPr>
          <w:rFonts w:ascii="Arial" w:hAnsi="Arial" w:cs="Arial"/>
          <w:b/>
          <w:bCs w:val="0"/>
        </w:rPr>
        <w:t xml:space="preserve"> doplňujícími informacemi a povinnostmi k vybrané </w:t>
      </w:r>
      <w:r>
        <w:rPr>
          <w:rFonts w:ascii="Arial" w:hAnsi="Arial" w:cs="Arial"/>
          <w:b/>
          <w:bCs w:val="0"/>
        </w:rPr>
        <w:t>LEKCI</w:t>
      </w:r>
      <w:r w:rsidRPr="006E40F7">
        <w:rPr>
          <w:rFonts w:ascii="Arial" w:hAnsi="Arial" w:cs="Arial"/>
          <w:b/>
          <w:bCs w:val="0"/>
        </w:rPr>
        <w:t xml:space="preserve">, které </w:t>
      </w:r>
      <w:r>
        <w:rPr>
          <w:rFonts w:ascii="Arial" w:hAnsi="Arial" w:cs="Arial"/>
          <w:b/>
          <w:bCs w:val="0"/>
        </w:rPr>
        <w:t>mohu být</w:t>
      </w:r>
      <w:r w:rsidRPr="006E40F7">
        <w:rPr>
          <w:rFonts w:ascii="Arial" w:hAnsi="Arial" w:cs="Arial"/>
          <w:b/>
          <w:bCs w:val="0"/>
        </w:rPr>
        <w:t xml:space="preserve"> zobrazeny po</w:t>
      </w:r>
      <w:r>
        <w:rPr>
          <w:rFonts w:ascii="Arial" w:hAnsi="Arial" w:cs="Arial"/>
          <w:b/>
          <w:bCs w:val="0"/>
        </w:rPr>
        <w:t>d</w:t>
      </w:r>
      <w:r w:rsidRPr="006E40F7">
        <w:rPr>
          <w:rFonts w:ascii="Arial" w:hAnsi="Arial" w:cs="Arial"/>
          <w:b/>
          <w:bCs w:val="0"/>
        </w:rPr>
        <w:t xml:space="preserve"> REZERVAČNÍM KALENDÁŘE</w:t>
      </w:r>
      <w:r>
        <w:rPr>
          <w:rFonts w:ascii="Arial" w:hAnsi="Arial" w:cs="Arial"/>
          <w:b/>
          <w:bCs w:val="0"/>
        </w:rPr>
        <w:t>M</w:t>
      </w:r>
      <w:r w:rsidRPr="006E40F7">
        <w:rPr>
          <w:rFonts w:ascii="Arial" w:hAnsi="Arial" w:cs="Arial"/>
          <w:b/>
          <w:bCs w:val="0"/>
        </w:rPr>
        <w:t>, a tyto informace a povinnosti dodržovat.</w:t>
      </w:r>
      <w:r>
        <w:rPr>
          <w:rFonts w:ascii="Arial" w:hAnsi="Arial" w:cs="Arial"/>
          <w:b/>
          <w:bCs w:val="0"/>
        </w:rPr>
        <w:t xml:space="preserve"> Totéž platí o pravidlech rezervace uvedených v záložce „Pravidla rezervací“ zobrazené v rámci REZERVAČNÍHO KALENDÁŘE.</w:t>
      </w:r>
    </w:p>
    <w:p w14:paraId="057CE786" w14:textId="13CE0243" w:rsidR="00C90D59" w:rsidRDefault="00C90D59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Po výběru</w:t>
      </w:r>
      <w:r w:rsidR="00D31CDF">
        <w:rPr>
          <w:rFonts w:ascii="Arial" w:hAnsi="Arial" w:cs="Arial"/>
        </w:rPr>
        <w:t xml:space="preserve"> dostupné (</w:t>
      </w:r>
      <w:r>
        <w:rPr>
          <w:rFonts w:ascii="Arial" w:hAnsi="Arial" w:cs="Arial"/>
        </w:rPr>
        <w:t>volné</w:t>
      </w:r>
      <w:r w:rsidR="00D31CD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časové jednotky LEKCE příslušného INSTRUKTORA se pod ročním kalendářem zobrazí </w:t>
      </w:r>
      <w:r w:rsidR="00D31CDF">
        <w:rPr>
          <w:rFonts w:ascii="Arial" w:hAnsi="Arial" w:cs="Arial"/>
        </w:rPr>
        <w:t>seznam</w:t>
      </w:r>
      <w:r>
        <w:rPr>
          <w:rFonts w:ascii="Arial" w:hAnsi="Arial" w:cs="Arial"/>
        </w:rPr>
        <w:t xml:space="preserve"> vybran</w:t>
      </w:r>
      <w:r w:rsidR="00D31CDF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LEKC</w:t>
      </w:r>
      <w:r w:rsidR="00D31CDF">
        <w:rPr>
          <w:rFonts w:ascii="Arial" w:hAnsi="Arial" w:cs="Arial"/>
        </w:rPr>
        <w:t xml:space="preserve">Í </w:t>
      </w:r>
      <w:r>
        <w:rPr>
          <w:rFonts w:ascii="Arial" w:hAnsi="Arial" w:cs="Arial"/>
        </w:rPr>
        <w:t>(nové okno označené „</w:t>
      </w:r>
      <w:r w:rsidRPr="00C90D59">
        <w:rPr>
          <w:rFonts w:ascii="Arial" w:hAnsi="Arial" w:cs="Arial"/>
          <w:i/>
          <w:iCs/>
        </w:rPr>
        <w:t>Vybrali jste</w:t>
      </w:r>
      <w:r>
        <w:rPr>
          <w:rFonts w:ascii="Arial" w:hAnsi="Arial" w:cs="Arial"/>
        </w:rPr>
        <w:t>“).</w:t>
      </w:r>
    </w:p>
    <w:p w14:paraId="557413D9" w14:textId="2A3F02A3" w:rsidR="00C90D59" w:rsidRDefault="00A20DEB" w:rsidP="00C90D59">
      <w:pPr>
        <w:pStyle w:val="Nadpis2"/>
        <w:numPr>
          <w:ilvl w:val="0"/>
          <w:numId w:val="0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Má-li KLIENT zájem o LEKCI </w:t>
      </w:r>
      <w:r w:rsidRPr="00A20DEB">
        <w:rPr>
          <w:rFonts w:ascii="Arial" w:hAnsi="Arial" w:cs="Arial"/>
          <w:i/>
          <w:iCs/>
        </w:rPr>
        <w:t>pro 2 osoby</w:t>
      </w:r>
      <w:r>
        <w:rPr>
          <w:rFonts w:ascii="Arial" w:hAnsi="Arial" w:cs="Arial"/>
        </w:rPr>
        <w:t>, musí v</w:t>
      </w:r>
      <w:r w:rsidR="00C90D59">
        <w:rPr>
          <w:rFonts w:ascii="Arial" w:hAnsi="Arial" w:cs="Arial"/>
        </w:rPr>
        <w:t xml:space="preserve"> rámci tohoto </w:t>
      </w:r>
      <w:r w:rsidR="00D31CDF">
        <w:rPr>
          <w:rFonts w:ascii="Arial" w:hAnsi="Arial" w:cs="Arial"/>
        </w:rPr>
        <w:t>seznamu</w:t>
      </w:r>
      <w:r>
        <w:rPr>
          <w:rFonts w:ascii="Arial" w:hAnsi="Arial" w:cs="Arial"/>
        </w:rPr>
        <w:t xml:space="preserve"> (okna označeného „</w:t>
      </w:r>
      <w:r w:rsidRPr="00C90D59">
        <w:rPr>
          <w:rFonts w:ascii="Arial" w:hAnsi="Arial" w:cs="Arial"/>
          <w:i/>
          <w:iCs/>
        </w:rPr>
        <w:t>Vybrali jste</w:t>
      </w:r>
      <w:r>
        <w:rPr>
          <w:rFonts w:ascii="Arial" w:hAnsi="Arial" w:cs="Arial"/>
        </w:rPr>
        <w:t>“)</w:t>
      </w:r>
      <w:r w:rsidR="00C90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tuto skutečnost KLIENT označit kliknutím na příslušné </w:t>
      </w:r>
      <w:r w:rsidR="00B6587E">
        <w:rPr>
          <w:rFonts w:ascii="Arial" w:hAnsi="Arial" w:cs="Arial"/>
        </w:rPr>
        <w:t>okno v rámci položky „</w:t>
      </w:r>
      <w:r w:rsidR="00B6587E" w:rsidRPr="00B6587E">
        <w:rPr>
          <w:rFonts w:ascii="Arial" w:hAnsi="Arial" w:cs="Arial"/>
          <w:i/>
          <w:iCs/>
        </w:rPr>
        <w:t>Trénink pro 2 osoby</w:t>
      </w:r>
      <w:r w:rsidR="00B6587E">
        <w:rPr>
          <w:rFonts w:ascii="Arial" w:hAnsi="Arial" w:cs="Arial"/>
        </w:rPr>
        <w:t>“</w:t>
      </w:r>
      <w:r w:rsidR="00FC54F2">
        <w:rPr>
          <w:rFonts w:ascii="Arial" w:hAnsi="Arial" w:cs="Arial"/>
        </w:rPr>
        <w:t xml:space="preserve"> – tuto možnost má KLIENT zvolit také v rámci závazné rezervace LEKCE (vizte níže).</w:t>
      </w:r>
    </w:p>
    <w:p w14:paraId="2A22D51B" w14:textId="2EA68437" w:rsidR="00C90D59" w:rsidRDefault="00C90D59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Jakmile KLIENT provede </w:t>
      </w:r>
      <w:r w:rsidR="00B6587E">
        <w:rPr>
          <w:rFonts w:ascii="Arial" w:hAnsi="Arial" w:cs="Arial"/>
        </w:rPr>
        <w:t>výše uvedené kroky</w:t>
      </w:r>
      <w:r>
        <w:rPr>
          <w:rFonts w:ascii="Arial" w:hAnsi="Arial" w:cs="Arial"/>
        </w:rPr>
        <w:t>, musí kliknout na tlačítko „</w:t>
      </w:r>
      <w:r w:rsidRPr="00D31CDF">
        <w:rPr>
          <w:rFonts w:ascii="Arial" w:hAnsi="Arial" w:cs="Arial"/>
          <w:b/>
          <w:bCs w:val="0"/>
          <w:i/>
          <w:iCs/>
        </w:rPr>
        <w:t>POKRAČOVAT</w:t>
      </w:r>
      <w:r>
        <w:rPr>
          <w:rFonts w:ascii="Arial" w:hAnsi="Arial" w:cs="Arial"/>
        </w:rPr>
        <w:t>“</w:t>
      </w:r>
      <w:r w:rsidR="00D31CDF">
        <w:rPr>
          <w:rFonts w:ascii="Arial" w:hAnsi="Arial" w:cs="Arial"/>
        </w:rPr>
        <w:t xml:space="preserve"> (umístěné pod seznamem vybraných LEKCÍ)</w:t>
      </w:r>
      <w:r>
        <w:rPr>
          <w:rFonts w:ascii="Arial" w:hAnsi="Arial" w:cs="Arial"/>
        </w:rPr>
        <w:t>.</w:t>
      </w:r>
    </w:p>
    <w:p w14:paraId="4250ED71" w14:textId="7B84D7A2" w:rsidR="00D31CDF" w:rsidRPr="00B13D08" w:rsidRDefault="00D31CDF" w:rsidP="00D31CDF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B13D08">
        <w:rPr>
          <w:rFonts w:ascii="Arial" w:hAnsi="Arial" w:cs="Arial"/>
        </w:rPr>
        <w:t>Před kliknutím na tlačítko „</w:t>
      </w:r>
      <w:r w:rsidRPr="00B13D08">
        <w:rPr>
          <w:rFonts w:ascii="Arial" w:hAnsi="Arial" w:cs="Arial"/>
          <w:i/>
          <w:iCs/>
        </w:rPr>
        <w:t>POKRAČOVAT</w:t>
      </w:r>
      <w:r w:rsidRPr="00B13D08">
        <w:rPr>
          <w:rFonts w:ascii="Arial" w:hAnsi="Arial" w:cs="Arial"/>
        </w:rPr>
        <w:t xml:space="preserve">“ má KLIENT možnost zkontrolovat a případně i upravit rozsah </w:t>
      </w:r>
      <w:r>
        <w:rPr>
          <w:rFonts w:ascii="Arial" w:hAnsi="Arial" w:cs="Arial"/>
        </w:rPr>
        <w:t>LEKCÍ k rezervaci</w:t>
      </w:r>
      <w:r w:rsidRPr="00B13D08">
        <w:rPr>
          <w:rFonts w:ascii="Arial" w:hAnsi="Arial" w:cs="Arial"/>
        </w:rPr>
        <w:t>.</w:t>
      </w:r>
    </w:p>
    <w:p w14:paraId="6D95A411" w14:textId="6C253726" w:rsidR="00895C80" w:rsidRPr="00FC54F2" w:rsidRDefault="00804D7C" w:rsidP="002D52B2">
      <w:pPr>
        <w:pStyle w:val="Nadpis3"/>
        <w:keepNext/>
        <w:ind w:left="851" w:hanging="851"/>
        <w:jc w:val="both"/>
        <w:rPr>
          <w:rFonts w:ascii="Arial" w:hAnsi="Arial" w:cs="Arial"/>
          <w:b/>
          <w:bCs/>
          <w:u w:val="single"/>
        </w:rPr>
      </w:pPr>
      <w:bookmarkStart w:id="10" w:name="_Ref104195314"/>
      <w:r w:rsidRPr="00FC54F2">
        <w:rPr>
          <w:rFonts w:ascii="Arial" w:hAnsi="Arial" w:cs="Arial"/>
          <w:b/>
          <w:bCs/>
          <w:u w:val="single"/>
        </w:rPr>
        <w:t xml:space="preserve">Závazná </w:t>
      </w:r>
      <w:r w:rsidR="00C90D59" w:rsidRPr="00FC54F2">
        <w:rPr>
          <w:rFonts w:ascii="Arial" w:hAnsi="Arial" w:cs="Arial"/>
          <w:b/>
          <w:bCs/>
          <w:u w:val="single"/>
        </w:rPr>
        <w:t xml:space="preserve">rezervace </w:t>
      </w:r>
      <w:bookmarkEnd w:id="10"/>
      <w:r w:rsidR="00C90D59" w:rsidRPr="00FC54F2">
        <w:rPr>
          <w:rFonts w:ascii="Arial" w:hAnsi="Arial" w:cs="Arial"/>
          <w:b/>
          <w:bCs/>
          <w:u w:val="single"/>
        </w:rPr>
        <w:t>LEKCE</w:t>
      </w:r>
    </w:p>
    <w:p w14:paraId="76BF875D" w14:textId="2097B400" w:rsidR="00D31CDF" w:rsidRDefault="00C90D59" w:rsidP="00D31CDF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Po kliknutí na tlačítko „</w:t>
      </w:r>
      <w:r w:rsidRPr="00C90D59">
        <w:rPr>
          <w:rFonts w:ascii="Arial" w:hAnsi="Arial" w:cs="Arial"/>
          <w:i/>
          <w:iCs/>
        </w:rPr>
        <w:t>POKRAČOVAT</w:t>
      </w:r>
      <w:r>
        <w:rPr>
          <w:rFonts w:ascii="Arial" w:hAnsi="Arial" w:cs="Arial"/>
        </w:rPr>
        <w:t xml:space="preserve">“ se zobrazí </w:t>
      </w:r>
      <w:r w:rsidR="00D31CDF" w:rsidRPr="00B13D08">
        <w:rPr>
          <w:rFonts w:ascii="Arial" w:hAnsi="Arial" w:cs="Arial"/>
        </w:rPr>
        <w:t>vyskakovací okno</w:t>
      </w:r>
      <w:r w:rsidR="00D31CDF">
        <w:rPr>
          <w:rFonts w:ascii="Arial" w:hAnsi="Arial" w:cs="Arial"/>
        </w:rPr>
        <w:t xml:space="preserve"> (označené jako „</w:t>
      </w:r>
      <w:r w:rsidR="00D31CDF" w:rsidRPr="00D31CDF">
        <w:rPr>
          <w:rFonts w:ascii="Arial" w:hAnsi="Arial" w:cs="Arial"/>
          <w:i/>
          <w:iCs/>
        </w:rPr>
        <w:t>Přehled rezervace</w:t>
      </w:r>
      <w:r w:rsidR="00D31CDF">
        <w:rPr>
          <w:rFonts w:ascii="Arial" w:hAnsi="Arial" w:cs="Arial"/>
        </w:rPr>
        <w:t xml:space="preserve">“) </w:t>
      </w:r>
      <w:r w:rsidR="00D31CDF" w:rsidRPr="00B13D08">
        <w:rPr>
          <w:rFonts w:ascii="Arial" w:hAnsi="Arial" w:cs="Arial"/>
        </w:rPr>
        <w:t>s</w:t>
      </w:r>
      <w:r w:rsidR="00A51CFA">
        <w:rPr>
          <w:rFonts w:ascii="Arial" w:hAnsi="Arial" w:cs="Arial"/>
        </w:rPr>
        <w:t> </w:t>
      </w:r>
      <w:r w:rsidR="00D31CDF" w:rsidRPr="00B13D08">
        <w:rPr>
          <w:rFonts w:ascii="Arial" w:hAnsi="Arial" w:cs="Arial"/>
        </w:rPr>
        <w:t>přehledem</w:t>
      </w:r>
      <w:r w:rsidR="00A51CFA">
        <w:rPr>
          <w:rFonts w:ascii="Arial" w:hAnsi="Arial" w:cs="Arial"/>
        </w:rPr>
        <w:t xml:space="preserve"> KLIENTEM</w:t>
      </w:r>
      <w:r w:rsidR="00D31CDF" w:rsidRPr="00B13D08">
        <w:rPr>
          <w:rFonts w:ascii="Arial" w:hAnsi="Arial" w:cs="Arial"/>
        </w:rPr>
        <w:t xml:space="preserve"> </w:t>
      </w:r>
      <w:r w:rsidR="00D31CDF">
        <w:rPr>
          <w:rFonts w:ascii="Arial" w:hAnsi="Arial" w:cs="Arial"/>
        </w:rPr>
        <w:t>vybraných</w:t>
      </w:r>
      <w:r w:rsidR="00D31CDF" w:rsidRPr="00B13D08">
        <w:rPr>
          <w:rFonts w:ascii="Arial" w:hAnsi="Arial" w:cs="Arial"/>
        </w:rPr>
        <w:t xml:space="preserve"> </w:t>
      </w:r>
      <w:r w:rsidR="00D31CDF">
        <w:rPr>
          <w:rFonts w:ascii="Arial" w:hAnsi="Arial" w:cs="Arial"/>
        </w:rPr>
        <w:t xml:space="preserve">LEKCÍ a identifikačními údaji KLIENTA nezbytným k provedení závazné rezervace vybraných LEKCÍ, které je KLIENT povinen zkontrolovat – zde má </w:t>
      </w:r>
      <w:r w:rsidR="00D31CDF" w:rsidRPr="00D31CDF">
        <w:rPr>
          <w:rFonts w:ascii="Arial" w:hAnsi="Arial" w:cs="Arial"/>
        </w:rPr>
        <w:t xml:space="preserve">KLIENT možnost </w:t>
      </w:r>
      <w:r w:rsidR="00D31CDF">
        <w:rPr>
          <w:rFonts w:ascii="Arial" w:hAnsi="Arial" w:cs="Arial"/>
        </w:rPr>
        <w:t>tyto údaje také upravit.</w:t>
      </w:r>
    </w:p>
    <w:p w14:paraId="2A23D9EE" w14:textId="0CD03CA8" w:rsidR="00D31CDF" w:rsidRPr="00526184" w:rsidRDefault="00D31CDF" w:rsidP="00D31CDF">
      <w:pPr>
        <w:pStyle w:val="Nadpis2"/>
        <w:numPr>
          <w:ilvl w:val="0"/>
          <w:numId w:val="0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(Ú</w:t>
      </w:r>
      <w:r w:rsidRPr="00526184">
        <w:rPr>
          <w:rFonts w:ascii="Arial" w:hAnsi="Arial" w:cs="Arial"/>
        </w:rPr>
        <w:t>pravu údaj</w:t>
      </w:r>
      <w:r>
        <w:rPr>
          <w:rFonts w:ascii="Arial" w:hAnsi="Arial" w:cs="Arial"/>
        </w:rPr>
        <w:t>ů</w:t>
      </w:r>
      <w:r w:rsidRPr="00526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</w:t>
      </w:r>
      <w:r w:rsidRPr="00526184">
        <w:rPr>
          <w:rFonts w:ascii="Arial" w:hAnsi="Arial" w:cs="Arial"/>
        </w:rPr>
        <w:t xml:space="preserve"> KLIENT </w:t>
      </w:r>
      <w:r>
        <w:rPr>
          <w:rFonts w:ascii="Arial" w:hAnsi="Arial" w:cs="Arial"/>
        </w:rPr>
        <w:t>možnost</w:t>
      </w:r>
      <w:r w:rsidRPr="00526184">
        <w:rPr>
          <w:rFonts w:ascii="Arial" w:hAnsi="Arial" w:cs="Arial"/>
        </w:rPr>
        <w:t xml:space="preserve"> provést</w:t>
      </w:r>
      <w:r w:rsidRPr="00A61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též</w:t>
      </w:r>
      <w:r w:rsidRPr="0052618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>ZÁKAZNICKÉM ÚČTU</w:t>
      </w:r>
      <w:r>
        <w:rPr>
          <w:rFonts w:ascii="Arial" w:hAnsi="Arial" w:cs="Arial"/>
        </w:rPr>
        <w:t>. P</w:t>
      </w:r>
      <w:r w:rsidRPr="00526184">
        <w:rPr>
          <w:rFonts w:ascii="Arial" w:hAnsi="Arial" w:cs="Arial"/>
        </w:rPr>
        <w:t>okud by ZÁKAZNICKÝ ÚČET opravu některé chyby neumožňoval, musí KLIENT kontaktovat POSKYTOVATELE.</w:t>
      </w:r>
      <w:r>
        <w:rPr>
          <w:rFonts w:ascii="Arial" w:hAnsi="Arial" w:cs="Arial"/>
        </w:rPr>
        <w:t>)</w:t>
      </w:r>
    </w:p>
    <w:p w14:paraId="7BC0C037" w14:textId="716FFFB7" w:rsidR="00C90D59" w:rsidRDefault="00C90D59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V rámci </w:t>
      </w:r>
      <w:r w:rsidR="00D31CDF">
        <w:rPr>
          <w:rFonts w:ascii="Arial" w:hAnsi="Arial" w:cs="Arial"/>
        </w:rPr>
        <w:t>tohoto vyskakovacího</w:t>
      </w:r>
      <w:r>
        <w:rPr>
          <w:rFonts w:ascii="Arial" w:hAnsi="Arial" w:cs="Arial"/>
        </w:rPr>
        <w:t xml:space="preserve"> okna musí KLIENT dodatečně provést </w:t>
      </w:r>
      <w:r w:rsidR="00D31CDF">
        <w:rPr>
          <w:rFonts w:ascii="Arial" w:hAnsi="Arial" w:cs="Arial"/>
        </w:rPr>
        <w:t xml:space="preserve">také </w:t>
      </w:r>
      <w:r w:rsidRPr="00B6587E">
        <w:rPr>
          <w:rFonts w:ascii="Arial" w:hAnsi="Arial" w:cs="Arial"/>
          <w:b/>
          <w:bCs w:val="0"/>
          <w:u w:val="single"/>
        </w:rPr>
        <w:t>výběr úrovně dovednosti</w:t>
      </w:r>
      <w:r>
        <w:rPr>
          <w:rFonts w:ascii="Arial" w:hAnsi="Arial" w:cs="Arial"/>
        </w:rPr>
        <w:t xml:space="preserve"> (začátečník, mírně pokročilý, nebo pokročilý) a může také uvést jakoukoli poznámku vztahující se </w:t>
      </w:r>
      <w:r>
        <w:rPr>
          <w:rFonts w:ascii="Arial" w:hAnsi="Arial" w:cs="Arial"/>
        </w:rPr>
        <w:lastRenderedPageBreak/>
        <w:t>k</w:t>
      </w:r>
      <w:r w:rsidR="00D31CDF">
        <w:rPr>
          <w:rFonts w:ascii="Arial" w:hAnsi="Arial" w:cs="Arial"/>
        </w:rPr>
        <w:t xml:space="preserve"> vybraným </w:t>
      </w:r>
      <w:r>
        <w:rPr>
          <w:rFonts w:ascii="Arial" w:hAnsi="Arial" w:cs="Arial"/>
        </w:rPr>
        <w:t>LEKC</w:t>
      </w:r>
      <w:r w:rsidR="00D31CDF">
        <w:rPr>
          <w:rFonts w:ascii="Arial" w:hAnsi="Arial" w:cs="Arial"/>
        </w:rPr>
        <w:t>ÍM</w:t>
      </w:r>
      <w:r>
        <w:rPr>
          <w:rFonts w:ascii="Arial" w:hAnsi="Arial" w:cs="Arial"/>
        </w:rPr>
        <w:t>, své osobě anebo osobě, pro které LEKC</w:t>
      </w:r>
      <w:r w:rsidR="00D31CD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rezervuje, resp. která se bude LEKC</w:t>
      </w:r>
      <w:r w:rsidR="00D31CD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účastnit (např. dítě KLIENTA apod.).</w:t>
      </w:r>
    </w:p>
    <w:p w14:paraId="622CF852" w14:textId="29621A40" w:rsidR="00C90D59" w:rsidRDefault="00C90D59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Po provedení kontroly vybran</w:t>
      </w:r>
      <w:r w:rsidR="00D31CDF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LEKC</w:t>
      </w:r>
      <w:r w:rsidR="001962BB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, identifikačních údajů KLIENTA a výběru úrovně dovedností je KLIENT </w:t>
      </w:r>
      <w:r w:rsidRPr="00B6587E">
        <w:rPr>
          <w:rFonts w:ascii="Arial" w:hAnsi="Arial" w:cs="Arial"/>
        </w:rPr>
        <w:t xml:space="preserve">povinen odsouhlasit </w:t>
      </w:r>
      <w:r w:rsidR="001962BB" w:rsidRPr="00B6587E">
        <w:rPr>
          <w:rFonts w:ascii="Arial" w:hAnsi="Arial" w:cs="Arial"/>
        </w:rPr>
        <w:t xml:space="preserve">tyto </w:t>
      </w:r>
      <w:r w:rsidRPr="00B6587E">
        <w:rPr>
          <w:rFonts w:ascii="Arial" w:hAnsi="Arial" w:cs="Arial"/>
        </w:rPr>
        <w:t xml:space="preserve">OBCHODNÍ PODMÍNKY a </w:t>
      </w:r>
      <w:r w:rsidR="00767707">
        <w:rPr>
          <w:rFonts w:ascii="Arial" w:hAnsi="Arial" w:cs="Arial"/>
        </w:rPr>
        <w:t>potvrdit seznámení</w:t>
      </w:r>
      <w:r w:rsidRPr="00B6587E">
        <w:rPr>
          <w:rFonts w:ascii="Arial" w:hAnsi="Arial" w:cs="Arial"/>
        </w:rPr>
        <w:t xml:space="preserve"> se zásadami zpracování osobních údajů ve smyslu čl. </w:t>
      </w:r>
      <w:r w:rsidRPr="00B6587E">
        <w:rPr>
          <w:rFonts w:ascii="Arial" w:hAnsi="Arial" w:cs="Arial"/>
        </w:rPr>
        <w:fldChar w:fldCharType="begin"/>
      </w:r>
      <w:r w:rsidRPr="00B6587E">
        <w:rPr>
          <w:rFonts w:ascii="Arial" w:hAnsi="Arial" w:cs="Arial"/>
        </w:rPr>
        <w:instrText xml:space="preserve"> REF _Ref127196283 \r \h  \* MERGEFORMAT </w:instrText>
      </w:r>
      <w:r w:rsidRPr="00B6587E">
        <w:rPr>
          <w:rFonts w:ascii="Arial" w:hAnsi="Arial" w:cs="Arial"/>
        </w:rPr>
      </w:r>
      <w:r w:rsidRPr="00B6587E">
        <w:rPr>
          <w:rFonts w:ascii="Arial" w:hAnsi="Arial" w:cs="Arial"/>
        </w:rPr>
        <w:fldChar w:fldCharType="separate"/>
      </w:r>
      <w:r w:rsidR="00CE7653">
        <w:rPr>
          <w:rFonts w:ascii="Arial" w:hAnsi="Arial" w:cs="Arial"/>
        </w:rPr>
        <w:t>1</w:t>
      </w:r>
      <w:r w:rsidR="00CE7653">
        <w:rPr>
          <w:rFonts w:ascii="Arial" w:hAnsi="Arial" w:cs="Arial"/>
        </w:rPr>
        <w:t>0</w:t>
      </w:r>
      <w:r w:rsidRPr="00B6587E">
        <w:rPr>
          <w:rFonts w:ascii="Arial" w:hAnsi="Arial" w:cs="Arial"/>
        </w:rPr>
        <w:fldChar w:fldCharType="end"/>
      </w:r>
      <w:r w:rsidRPr="00B6587E">
        <w:rPr>
          <w:rFonts w:ascii="Arial" w:hAnsi="Arial" w:cs="Arial"/>
        </w:rPr>
        <w:t>.</w:t>
      </w:r>
    </w:p>
    <w:p w14:paraId="14EB4266" w14:textId="3984572E" w:rsidR="009A60B1" w:rsidRPr="00526184" w:rsidRDefault="00C90D59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A51CFA">
        <w:rPr>
          <w:rFonts w:ascii="Arial" w:hAnsi="Arial" w:cs="Arial"/>
          <w:b/>
          <w:bCs w:val="0"/>
        </w:rPr>
        <w:t>Následně</w:t>
      </w:r>
      <w:r w:rsidR="009A60B1" w:rsidRPr="00A51CFA">
        <w:rPr>
          <w:rFonts w:ascii="Arial" w:hAnsi="Arial" w:cs="Arial"/>
          <w:b/>
          <w:bCs w:val="0"/>
        </w:rPr>
        <w:t xml:space="preserve"> má KLIENT možnost </w:t>
      </w:r>
      <w:r w:rsidRPr="00A51CFA">
        <w:rPr>
          <w:rFonts w:ascii="Arial" w:hAnsi="Arial" w:cs="Arial"/>
          <w:b/>
          <w:bCs w:val="0"/>
        </w:rPr>
        <w:t>provést závaznou rezervaci vybrané LEKCE</w:t>
      </w:r>
      <w:r w:rsidR="009A60B1" w:rsidRPr="00A51CFA">
        <w:rPr>
          <w:rFonts w:ascii="Arial" w:hAnsi="Arial" w:cs="Arial"/>
          <w:b/>
          <w:bCs w:val="0"/>
        </w:rPr>
        <w:t>, a to kliknutím na tlačítko</w:t>
      </w:r>
      <w:r w:rsidR="009A60B1" w:rsidRPr="00526184">
        <w:rPr>
          <w:rFonts w:ascii="Arial" w:hAnsi="Arial" w:cs="Arial"/>
        </w:rPr>
        <w:t xml:space="preserve"> „</w:t>
      </w:r>
      <w:r w:rsidR="00B6587E">
        <w:rPr>
          <w:rFonts w:ascii="Arial" w:hAnsi="Arial" w:cs="Arial"/>
          <w:b/>
          <w:bCs w:val="0"/>
          <w:i/>
          <w:iCs/>
        </w:rPr>
        <w:t>REZERVOVAT</w:t>
      </w:r>
      <w:r w:rsidR="00D31CDF">
        <w:rPr>
          <w:rFonts w:ascii="Arial" w:hAnsi="Arial" w:cs="Arial"/>
          <w:b/>
          <w:bCs w:val="0"/>
          <w:i/>
          <w:iCs/>
        </w:rPr>
        <w:t xml:space="preserve"> </w:t>
      </w:r>
      <w:r w:rsidR="00B6587E">
        <w:rPr>
          <w:rFonts w:ascii="Arial" w:hAnsi="Arial" w:cs="Arial"/>
          <w:b/>
          <w:bCs w:val="0"/>
          <w:i/>
          <w:iCs/>
        </w:rPr>
        <w:t>A ZAPLATIT</w:t>
      </w:r>
      <w:r w:rsidR="009A60B1" w:rsidRPr="00526184">
        <w:rPr>
          <w:rFonts w:ascii="Arial" w:hAnsi="Arial" w:cs="Arial"/>
        </w:rPr>
        <w:t>“</w:t>
      </w:r>
      <w:r w:rsidR="00D31CDF">
        <w:rPr>
          <w:rFonts w:ascii="Arial" w:hAnsi="Arial" w:cs="Arial"/>
        </w:rPr>
        <w:t>.</w:t>
      </w:r>
    </w:p>
    <w:p w14:paraId="016E764C" w14:textId="593A9686" w:rsidR="00DB0F7E" w:rsidRPr="00CE7653" w:rsidRDefault="00DB0F7E" w:rsidP="007F3B5C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A51CFA">
        <w:rPr>
          <w:rFonts w:ascii="Arial" w:hAnsi="Arial" w:cs="Arial"/>
          <w:b/>
          <w:bCs w:val="0"/>
        </w:rPr>
        <w:t>Kliknutí</w:t>
      </w:r>
      <w:r w:rsidR="00BC66EA" w:rsidRPr="00A51CFA">
        <w:rPr>
          <w:rFonts w:ascii="Arial" w:hAnsi="Arial" w:cs="Arial"/>
          <w:b/>
          <w:bCs w:val="0"/>
        </w:rPr>
        <w:t>m</w:t>
      </w:r>
      <w:r w:rsidRPr="00A51CFA">
        <w:rPr>
          <w:rFonts w:ascii="Arial" w:hAnsi="Arial" w:cs="Arial"/>
          <w:b/>
          <w:bCs w:val="0"/>
        </w:rPr>
        <w:t xml:space="preserve"> na tlačítko „</w:t>
      </w:r>
      <w:r w:rsidR="00B6587E" w:rsidRPr="00A51CFA">
        <w:rPr>
          <w:rFonts w:ascii="Arial" w:hAnsi="Arial" w:cs="Arial"/>
          <w:b/>
          <w:bCs w:val="0"/>
          <w:i/>
          <w:iCs/>
        </w:rPr>
        <w:t>REZERVOVAT A ZAPLATIT</w:t>
      </w:r>
      <w:r w:rsidRPr="00A51CFA">
        <w:rPr>
          <w:rFonts w:ascii="Arial" w:hAnsi="Arial" w:cs="Arial"/>
          <w:b/>
          <w:bCs w:val="0"/>
        </w:rPr>
        <w:t>“</w:t>
      </w:r>
      <w:r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  <w:b/>
          <w:bCs w:val="0"/>
        </w:rPr>
        <w:t xml:space="preserve">vzniká KLIENTOVI povinnost k platbě ceny </w:t>
      </w:r>
      <w:r w:rsidR="00C90D59">
        <w:rPr>
          <w:rFonts w:ascii="Arial" w:hAnsi="Arial" w:cs="Arial"/>
          <w:b/>
          <w:bCs w:val="0"/>
        </w:rPr>
        <w:t>rezervované LEKCE</w:t>
      </w:r>
      <w:r w:rsidR="00B6587E">
        <w:rPr>
          <w:rFonts w:ascii="Arial" w:hAnsi="Arial" w:cs="Arial"/>
          <w:b/>
          <w:bCs w:val="0"/>
        </w:rPr>
        <w:t xml:space="preserve"> (rezervovaných lekcí)</w:t>
      </w:r>
      <w:r w:rsidR="00C90D59" w:rsidRPr="00526184">
        <w:rPr>
          <w:rFonts w:ascii="Arial" w:hAnsi="Arial" w:cs="Arial"/>
          <w:b/>
          <w:bCs w:val="0"/>
        </w:rPr>
        <w:t xml:space="preserve"> </w:t>
      </w:r>
      <w:r w:rsidR="00CE7653" w:rsidRPr="00CE7653">
        <w:rPr>
          <w:rFonts w:ascii="Arial" w:hAnsi="Arial" w:cs="Arial"/>
        </w:rPr>
        <w:t xml:space="preserve">způsobem dle odst. </w:t>
      </w:r>
      <w:r w:rsidR="00CE7653" w:rsidRPr="00CE7653">
        <w:rPr>
          <w:rFonts w:ascii="Arial" w:hAnsi="Arial" w:cs="Arial"/>
        </w:rPr>
        <w:fldChar w:fldCharType="begin"/>
      </w:r>
      <w:r w:rsidR="00CE7653" w:rsidRPr="00CE7653">
        <w:rPr>
          <w:rFonts w:ascii="Arial" w:hAnsi="Arial" w:cs="Arial"/>
        </w:rPr>
        <w:instrText xml:space="preserve"> REF _Ref103861099 \r \h </w:instrText>
      </w:r>
      <w:r w:rsidR="00CE7653" w:rsidRPr="00CE7653">
        <w:rPr>
          <w:rFonts w:ascii="Arial" w:hAnsi="Arial" w:cs="Arial"/>
        </w:rPr>
      </w:r>
      <w:r w:rsidR="00CE7653">
        <w:rPr>
          <w:rFonts w:ascii="Arial" w:hAnsi="Arial" w:cs="Arial"/>
        </w:rPr>
        <w:instrText xml:space="preserve"> \* MERGEFORMAT </w:instrText>
      </w:r>
      <w:r w:rsidR="00CE7653" w:rsidRPr="00CE7653">
        <w:rPr>
          <w:rFonts w:ascii="Arial" w:hAnsi="Arial" w:cs="Arial"/>
        </w:rPr>
        <w:fldChar w:fldCharType="separate"/>
      </w:r>
      <w:r w:rsidR="00CE7653" w:rsidRPr="00CE7653">
        <w:rPr>
          <w:rFonts w:ascii="Arial" w:hAnsi="Arial" w:cs="Arial"/>
        </w:rPr>
        <w:t>5.1</w:t>
      </w:r>
      <w:r w:rsidR="00CE7653" w:rsidRPr="00CE7653">
        <w:rPr>
          <w:rFonts w:ascii="Arial" w:hAnsi="Arial" w:cs="Arial"/>
        </w:rPr>
        <w:fldChar w:fldCharType="end"/>
      </w:r>
      <w:r w:rsidR="00CE7653">
        <w:rPr>
          <w:rFonts w:ascii="Arial" w:hAnsi="Arial" w:cs="Arial"/>
          <w:b/>
          <w:bCs w:val="0"/>
        </w:rPr>
        <w:t xml:space="preserve"> </w:t>
      </w:r>
      <w:r w:rsidR="00A13BF2" w:rsidRPr="00526184">
        <w:rPr>
          <w:rFonts w:ascii="Arial" w:hAnsi="Arial" w:cs="Arial"/>
          <w:b/>
          <w:bCs w:val="0"/>
        </w:rPr>
        <w:t>a</w:t>
      </w:r>
      <w:r w:rsidR="00C90D59">
        <w:rPr>
          <w:rFonts w:ascii="Arial" w:hAnsi="Arial" w:cs="Arial"/>
          <w:b/>
          <w:bCs w:val="0"/>
        </w:rPr>
        <w:t xml:space="preserve"> </w:t>
      </w:r>
      <w:r w:rsidR="00A13BF2" w:rsidRPr="00526184">
        <w:rPr>
          <w:rFonts w:ascii="Arial" w:hAnsi="Arial" w:cs="Arial"/>
          <w:b/>
          <w:bCs w:val="0"/>
        </w:rPr>
        <w:t>povinnost k případnému zaplacení storno poplatku</w:t>
      </w:r>
      <w:r w:rsidR="00CE7653">
        <w:rPr>
          <w:rFonts w:ascii="Arial" w:hAnsi="Arial" w:cs="Arial"/>
          <w:b/>
          <w:bCs w:val="0"/>
        </w:rPr>
        <w:t xml:space="preserve"> </w:t>
      </w:r>
      <w:r w:rsidR="00CE7653" w:rsidRPr="00CE7653">
        <w:rPr>
          <w:rFonts w:ascii="Arial" w:hAnsi="Arial" w:cs="Arial"/>
        </w:rPr>
        <w:t xml:space="preserve">dle podmínek čl. </w:t>
      </w:r>
      <w:r w:rsidR="00CE7653" w:rsidRPr="00CE7653">
        <w:rPr>
          <w:rFonts w:ascii="Arial" w:hAnsi="Arial" w:cs="Arial"/>
        </w:rPr>
        <w:fldChar w:fldCharType="begin"/>
      </w:r>
      <w:r w:rsidR="00CE7653" w:rsidRPr="00CE7653">
        <w:rPr>
          <w:rFonts w:ascii="Arial" w:hAnsi="Arial" w:cs="Arial"/>
        </w:rPr>
        <w:instrText xml:space="preserve"> REF _Ref150868729 \r \h </w:instrText>
      </w:r>
      <w:r w:rsidR="00CE7653" w:rsidRPr="00CE7653">
        <w:rPr>
          <w:rFonts w:ascii="Arial" w:hAnsi="Arial" w:cs="Arial"/>
        </w:rPr>
      </w:r>
      <w:r w:rsidR="00CE7653">
        <w:rPr>
          <w:rFonts w:ascii="Arial" w:hAnsi="Arial" w:cs="Arial"/>
        </w:rPr>
        <w:instrText xml:space="preserve"> \* MERGEFORMAT </w:instrText>
      </w:r>
      <w:r w:rsidR="00CE7653" w:rsidRPr="00CE7653">
        <w:rPr>
          <w:rFonts w:ascii="Arial" w:hAnsi="Arial" w:cs="Arial"/>
        </w:rPr>
        <w:fldChar w:fldCharType="separate"/>
      </w:r>
      <w:r w:rsidR="00CE7653" w:rsidRPr="00CE7653">
        <w:rPr>
          <w:rFonts w:ascii="Arial" w:hAnsi="Arial" w:cs="Arial"/>
        </w:rPr>
        <w:t>7</w:t>
      </w:r>
      <w:r w:rsidR="00CE7653" w:rsidRPr="00CE7653">
        <w:rPr>
          <w:rFonts w:ascii="Arial" w:hAnsi="Arial" w:cs="Arial"/>
        </w:rPr>
        <w:fldChar w:fldCharType="end"/>
      </w:r>
      <w:r w:rsidRPr="00CE7653">
        <w:rPr>
          <w:rFonts w:ascii="Arial" w:hAnsi="Arial" w:cs="Arial"/>
        </w:rPr>
        <w:t>.</w:t>
      </w:r>
    </w:p>
    <w:p w14:paraId="6AB55F30" w14:textId="60BBB8D5" w:rsidR="00D31CDF" w:rsidRPr="00B13D08" w:rsidRDefault="00D31CDF" w:rsidP="00D31CDF">
      <w:pPr>
        <w:pStyle w:val="Nadpis2"/>
        <w:numPr>
          <w:ilvl w:val="0"/>
          <w:numId w:val="9"/>
        </w:numPr>
        <w:ind w:left="1276"/>
        <w:rPr>
          <w:rFonts w:ascii="Arial" w:hAnsi="Arial" w:cs="Arial"/>
        </w:rPr>
      </w:pPr>
      <w:r w:rsidRPr="00B13D08">
        <w:rPr>
          <w:rFonts w:ascii="Arial" w:hAnsi="Arial" w:cs="Arial"/>
        </w:rPr>
        <w:t xml:space="preserve">Pokud KLIENT před odesláním závazné rezervace zjistí, že provedl nesprávný výběr </w:t>
      </w:r>
      <w:r>
        <w:rPr>
          <w:rFonts w:ascii="Arial" w:hAnsi="Arial" w:cs="Arial"/>
        </w:rPr>
        <w:t>LEKCE anebo si rezervaci rozmyslel</w:t>
      </w:r>
      <w:r w:rsidRPr="00B13D08">
        <w:rPr>
          <w:rFonts w:ascii="Arial" w:hAnsi="Arial" w:cs="Arial"/>
        </w:rPr>
        <w:t>, může se vrátit zpět, a to kliknutím na tlačítko „</w:t>
      </w:r>
      <w:r w:rsidRPr="00B13D08">
        <w:rPr>
          <w:rFonts w:ascii="Arial" w:hAnsi="Arial" w:cs="Arial"/>
          <w:i/>
          <w:iCs/>
        </w:rPr>
        <w:t>ZPĚT</w:t>
      </w:r>
      <w:r w:rsidRPr="00B13D08">
        <w:rPr>
          <w:rFonts w:ascii="Arial" w:hAnsi="Arial" w:cs="Arial"/>
        </w:rPr>
        <w:t>“.</w:t>
      </w:r>
    </w:p>
    <w:bookmarkEnd w:id="7"/>
    <w:bookmarkEnd w:id="8"/>
    <w:p w14:paraId="668FDDBB" w14:textId="3932026D" w:rsidR="00756B64" w:rsidRPr="00526184" w:rsidRDefault="00756B64" w:rsidP="002D52B2">
      <w:pPr>
        <w:pStyle w:val="Nadpis2"/>
        <w:rPr>
          <w:rFonts w:ascii="Arial" w:hAnsi="Arial" w:cs="Arial"/>
          <w:b/>
          <w:bCs w:val="0"/>
        </w:rPr>
      </w:pPr>
      <w:r w:rsidRPr="00526184">
        <w:rPr>
          <w:rFonts w:ascii="Arial" w:hAnsi="Arial" w:cs="Arial"/>
          <w:b/>
          <w:bCs w:val="0"/>
        </w:rPr>
        <w:t>KLIENT bere na vědomí, že provedení</w:t>
      </w:r>
      <w:r w:rsidR="001962BB">
        <w:rPr>
          <w:rFonts w:ascii="Arial" w:hAnsi="Arial" w:cs="Arial"/>
          <w:b/>
          <w:bCs w:val="0"/>
        </w:rPr>
        <w:t>m</w:t>
      </w:r>
      <w:r w:rsidRPr="00526184">
        <w:rPr>
          <w:rFonts w:ascii="Arial" w:hAnsi="Arial" w:cs="Arial"/>
          <w:b/>
          <w:bCs w:val="0"/>
        </w:rPr>
        <w:t xml:space="preserve"> </w:t>
      </w:r>
      <w:r w:rsidR="00C90D59">
        <w:rPr>
          <w:rFonts w:ascii="Arial" w:hAnsi="Arial" w:cs="Arial"/>
          <w:b/>
          <w:bCs w:val="0"/>
        </w:rPr>
        <w:t>závazné rezervace</w:t>
      </w:r>
      <w:r w:rsidRPr="00526184">
        <w:rPr>
          <w:rFonts w:ascii="Arial" w:hAnsi="Arial" w:cs="Arial"/>
          <w:b/>
          <w:bCs w:val="0"/>
        </w:rPr>
        <w:t xml:space="preserve"> dle odst. </w:t>
      </w:r>
      <w:r w:rsidR="00526184" w:rsidRPr="00526184">
        <w:rPr>
          <w:rFonts w:ascii="Arial" w:hAnsi="Arial" w:cs="Arial"/>
          <w:b/>
          <w:bCs w:val="0"/>
        </w:rPr>
        <w:fldChar w:fldCharType="begin"/>
      </w:r>
      <w:r w:rsidR="00526184" w:rsidRPr="00526184">
        <w:rPr>
          <w:rFonts w:ascii="Arial" w:hAnsi="Arial" w:cs="Arial"/>
          <w:b/>
          <w:bCs w:val="0"/>
        </w:rPr>
        <w:instrText xml:space="preserve"> REF _Ref104195314 \r \h  \* MERGEFORMAT </w:instrText>
      </w:r>
      <w:r w:rsidR="00526184" w:rsidRPr="00526184">
        <w:rPr>
          <w:rFonts w:ascii="Arial" w:hAnsi="Arial" w:cs="Arial"/>
          <w:b/>
          <w:bCs w:val="0"/>
        </w:rPr>
      </w:r>
      <w:r w:rsidR="00526184" w:rsidRPr="00526184">
        <w:rPr>
          <w:rFonts w:ascii="Arial" w:hAnsi="Arial" w:cs="Arial"/>
          <w:b/>
          <w:bCs w:val="0"/>
        </w:rPr>
        <w:fldChar w:fldCharType="separate"/>
      </w:r>
      <w:r w:rsidR="00CE7653">
        <w:rPr>
          <w:rFonts w:ascii="Arial" w:hAnsi="Arial" w:cs="Arial"/>
          <w:b/>
          <w:bCs w:val="0"/>
        </w:rPr>
        <w:t>4.4.4</w:t>
      </w:r>
      <w:r w:rsidR="00526184" w:rsidRPr="00526184">
        <w:rPr>
          <w:rFonts w:ascii="Arial" w:hAnsi="Arial" w:cs="Arial"/>
          <w:b/>
          <w:bCs w:val="0"/>
        </w:rPr>
        <w:fldChar w:fldCharType="end"/>
      </w:r>
      <w:r w:rsidRPr="00526184">
        <w:rPr>
          <w:rFonts w:ascii="Arial" w:hAnsi="Arial" w:cs="Arial"/>
          <w:b/>
          <w:bCs w:val="0"/>
        </w:rPr>
        <w:t xml:space="preserve"> </w:t>
      </w:r>
      <w:r w:rsidR="001962BB">
        <w:rPr>
          <w:rFonts w:ascii="Arial" w:hAnsi="Arial" w:cs="Arial"/>
          <w:b/>
          <w:bCs w:val="0"/>
        </w:rPr>
        <w:t xml:space="preserve">– tj. </w:t>
      </w:r>
      <w:r w:rsidRPr="00526184">
        <w:rPr>
          <w:rFonts w:ascii="Arial" w:hAnsi="Arial" w:cs="Arial"/>
          <w:b/>
          <w:bCs w:val="0"/>
        </w:rPr>
        <w:t>kliknutí</w:t>
      </w:r>
      <w:r w:rsidR="001962BB">
        <w:rPr>
          <w:rFonts w:ascii="Arial" w:hAnsi="Arial" w:cs="Arial"/>
          <w:b/>
          <w:bCs w:val="0"/>
        </w:rPr>
        <w:t>m</w:t>
      </w:r>
      <w:r w:rsidRPr="00526184">
        <w:rPr>
          <w:rFonts w:ascii="Arial" w:hAnsi="Arial" w:cs="Arial"/>
          <w:b/>
          <w:bCs w:val="0"/>
        </w:rPr>
        <w:t xml:space="preserve"> na tlačítko „</w:t>
      </w:r>
      <w:r w:rsidR="00B6587E">
        <w:rPr>
          <w:rFonts w:ascii="Arial" w:hAnsi="Arial" w:cs="Arial"/>
          <w:b/>
          <w:bCs w:val="0"/>
          <w:i/>
          <w:iCs/>
        </w:rPr>
        <w:t>REZERVOVAT A ZAPLATIT</w:t>
      </w:r>
      <w:r w:rsidRPr="00526184">
        <w:rPr>
          <w:rFonts w:ascii="Arial" w:hAnsi="Arial" w:cs="Arial"/>
          <w:b/>
          <w:bCs w:val="0"/>
        </w:rPr>
        <w:t>“</w:t>
      </w:r>
      <w:r w:rsidR="001962BB">
        <w:rPr>
          <w:rFonts w:ascii="Arial" w:hAnsi="Arial" w:cs="Arial"/>
          <w:b/>
          <w:bCs w:val="0"/>
        </w:rPr>
        <w:t xml:space="preserve"> –</w:t>
      </w:r>
      <w:r w:rsidRPr="00526184">
        <w:rPr>
          <w:rFonts w:ascii="Arial" w:hAnsi="Arial" w:cs="Arial"/>
          <w:b/>
          <w:bCs w:val="0"/>
        </w:rPr>
        <w:t xml:space="preserve"> </w:t>
      </w:r>
      <w:r w:rsidR="00764556" w:rsidRPr="00526184">
        <w:rPr>
          <w:rFonts w:ascii="Arial" w:hAnsi="Arial" w:cs="Arial"/>
          <w:b/>
          <w:bCs w:val="0"/>
        </w:rPr>
        <w:t xml:space="preserve">dochází </w:t>
      </w:r>
      <w:r w:rsidR="00764556" w:rsidRPr="00C90D59">
        <w:rPr>
          <w:rFonts w:ascii="Arial" w:hAnsi="Arial" w:cs="Arial"/>
          <w:b/>
          <w:bCs w:val="0"/>
          <w:u w:val="single"/>
        </w:rPr>
        <w:t>k automatickému</w:t>
      </w:r>
      <w:r w:rsidRPr="00C90D59">
        <w:rPr>
          <w:rFonts w:ascii="Arial" w:hAnsi="Arial" w:cs="Arial"/>
          <w:b/>
          <w:bCs w:val="0"/>
          <w:u w:val="single"/>
        </w:rPr>
        <w:t xml:space="preserve"> uzavření SMLOUVY</w:t>
      </w:r>
      <w:r w:rsidR="00764556" w:rsidRPr="00526184">
        <w:rPr>
          <w:rFonts w:ascii="Arial" w:hAnsi="Arial" w:cs="Arial"/>
          <w:b/>
          <w:bCs w:val="0"/>
        </w:rPr>
        <w:t xml:space="preserve">, </w:t>
      </w:r>
      <w:r w:rsidR="00C57142" w:rsidRPr="00526184">
        <w:rPr>
          <w:rFonts w:ascii="Arial" w:hAnsi="Arial" w:cs="Arial"/>
          <w:b/>
          <w:bCs w:val="0"/>
        </w:rPr>
        <w:t xml:space="preserve">kterou lze zrušit </w:t>
      </w:r>
      <w:r w:rsidR="00764556" w:rsidRPr="00526184">
        <w:rPr>
          <w:rFonts w:ascii="Arial" w:hAnsi="Arial" w:cs="Arial"/>
          <w:b/>
          <w:bCs w:val="0"/>
        </w:rPr>
        <w:t xml:space="preserve">pouze </w:t>
      </w:r>
      <w:r w:rsidR="00C57142" w:rsidRPr="00526184">
        <w:rPr>
          <w:rFonts w:ascii="Arial" w:hAnsi="Arial" w:cs="Arial"/>
          <w:b/>
          <w:bCs w:val="0"/>
        </w:rPr>
        <w:t xml:space="preserve">za podmínek sjednaných v těchto OBCHODNÍCH PODMÍNKÁCH (vizte </w:t>
      </w:r>
      <w:r w:rsidR="00526184" w:rsidRPr="00526184">
        <w:rPr>
          <w:rFonts w:ascii="Arial" w:hAnsi="Arial" w:cs="Arial"/>
          <w:b/>
          <w:bCs w:val="0"/>
        </w:rPr>
        <w:t>storno pod</w:t>
      </w:r>
      <w:r w:rsidR="00526184" w:rsidRPr="00B6587E">
        <w:rPr>
          <w:rFonts w:ascii="Arial" w:hAnsi="Arial" w:cs="Arial"/>
          <w:b/>
          <w:bCs w:val="0"/>
        </w:rPr>
        <w:t xml:space="preserve">mínky dle </w:t>
      </w:r>
      <w:r w:rsidR="00C57142" w:rsidRPr="00B6587E">
        <w:rPr>
          <w:rFonts w:ascii="Arial" w:hAnsi="Arial" w:cs="Arial"/>
          <w:b/>
          <w:bCs w:val="0"/>
        </w:rPr>
        <w:t>čl.</w:t>
      </w:r>
      <w:r w:rsidR="00CE7653">
        <w:rPr>
          <w:rFonts w:ascii="Arial" w:hAnsi="Arial" w:cs="Arial"/>
          <w:b/>
          <w:bCs w:val="0"/>
        </w:rPr>
        <w:t xml:space="preserve"> </w:t>
      </w:r>
      <w:r w:rsidR="00CE7653">
        <w:rPr>
          <w:rFonts w:ascii="Arial" w:hAnsi="Arial" w:cs="Arial"/>
          <w:b/>
          <w:bCs w:val="0"/>
        </w:rPr>
        <w:fldChar w:fldCharType="begin"/>
      </w:r>
      <w:r w:rsidR="00CE7653">
        <w:rPr>
          <w:rFonts w:ascii="Arial" w:hAnsi="Arial" w:cs="Arial"/>
          <w:b/>
          <w:bCs w:val="0"/>
        </w:rPr>
        <w:instrText xml:space="preserve"> REF _Ref150868729 \r \h </w:instrText>
      </w:r>
      <w:r w:rsidR="00CE7653">
        <w:rPr>
          <w:rFonts w:ascii="Arial" w:hAnsi="Arial" w:cs="Arial"/>
          <w:b/>
          <w:bCs w:val="0"/>
        </w:rPr>
      </w:r>
      <w:r w:rsidR="00CE7653">
        <w:rPr>
          <w:rFonts w:ascii="Arial" w:hAnsi="Arial" w:cs="Arial"/>
          <w:b/>
          <w:bCs w:val="0"/>
        </w:rPr>
        <w:fldChar w:fldCharType="separate"/>
      </w:r>
      <w:r w:rsidR="00CE7653">
        <w:rPr>
          <w:rFonts w:ascii="Arial" w:hAnsi="Arial" w:cs="Arial"/>
          <w:b/>
          <w:bCs w:val="0"/>
        </w:rPr>
        <w:t>7</w:t>
      </w:r>
      <w:r w:rsidR="00CE7653">
        <w:rPr>
          <w:rFonts w:ascii="Arial" w:hAnsi="Arial" w:cs="Arial"/>
          <w:b/>
          <w:bCs w:val="0"/>
        </w:rPr>
        <w:fldChar w:fldCharType="end"/>
      </w:r>
      <w:r w:rsidR="00C57142" w:rsidRPr="00B6587E">
        <w:rPr>
          <w:rFonts w:ascii="Arial" w:hAnsi="Arial" w:cs="Arial"/>
          <w:b/>
          <w:bCs w:val="0"/>
        </w:rPr>
        <w:t>)</w:t>
      </w:r>
      <w:r w:rsidR="00C90D59" w:rsidRPr="00B6587E">
        <w:rPr>
          <w:rFonts w:ascii="Arial" w:hAnsi="Arial" w:cs="Arial"/>
          <w:b/>
          <w:bCs w:val="0"/>
        </w:rPr>
        <w:t xml:space="preserve">, </w:t>
      </w:r>
      <w:r w:rsidR="001962BB" w:rsidRPr="00B6587E">
        <w:rPr>
          <w:rFonts w:ascii="Arial" w:hAnsi="Arial" w:cs="Arial"/>
          <w:b/>
          <w:bCs w:val="0"/>
        </w:rPr>
        <w:t>a</w:t>
      </w:r>
      <w:r w:rsidR="00C90D59" w:rsidRPr="00B6587E">
        <w:rPr>
          <w:rFonts w:ascii="Arial" w:hAnsi="Arial" w:cs="Arial"/>
          <w:b/>
          <w:bCs w:val="0"/>
        </w:rPr>
        <w:t xml:space="preserve"> </w:t>
      </w:r>
      <w:r w:rsidR="00C90D59" w:rsidRPr="00B6587E">
        <w:rPr>
          <w:rFonts w:ascii="Arial" w:hAnsi="Arial" w:cs="Arial"/>
          <w:b/>
          <w:bCs w:val="0"/>
          <w:u w:val="single"/>
        </w:rPr>
        <w:t>ke vzniku povinnosti KLIENTA zaplatit POSKYTOVATELI cenu rezervované LEKCE</w:t>
      </w:r>
      <w:r w:rsidRPr="00B6587E">
        <w:rPr>
          <w:rFonts w:ascii="Arial" w:hAnsi="Arial" w:cs="Arial"/>
          <w:b/>
          <w:bCs w:val="0"/>
        </w:rPr>
        <w:t>.</w:t>
      </w:r>
    </w:p>
    <w:p w14:paraId="03FE31BC" w14:textId="25BF7FC7" w:rsidR="006B208C" w:rsidRPr="00526184" w:rsidRDefault="00756B64" w:rsidP="002D52B2">
      <w:pPr>
        <w:pStyle w:val="Nadpis2"/>
        <w:rPr>
          <w:rFonts w:ascii="Arial" w:hAnsi="Arial" w:cs="Arial"/>
        </w:rPr>
      </w:pPr>
      <w:bookmarkStart w:id="11" w:name="_Ref103860027"/>
      <w:r w:rsidRPr="00526184">
        <w:rPr>
          <w:rFonts w:ascii="Arial" w:hAnsi="Arial" w:cs="Arial"/>
        </w:rPr>
        <w:t xml:space="preserve">Automatický systém POSKYTOVATELE neprodleně po provedení </w:t>
      </w:r>
      <w:r w:rsidR="00C90D59">
        <w:rPr>
          <w:rFonts w:ascii="Arial" w:hAnsi="Arial" w:cs="Arial"/>
        </w:rPr>
        <w:t xml:space="preserve">závazné rezervace </w:t>
      </w:r>
      <w:r w:rsidRPr="00526184">
        <w:rPr>
          <w:rFonts w:ascii="Arial" w:hAnsi="Arial" w:cs="Arial"/>
        </w:rPr>
        <w:t xml:space="preserve">dle odst. </w:t>
      </w:r>
      <w:r w:rsidR="00526184" w:rsidRPr="00526184">
        <w:rPr>
          <w:rFonts w:ascii="Arial" w:hAnsi="Arial" w:cs="Arial"/>
        </w:rPr>
        <w:fldChar w:fldCharType="begin"/>
      </w:r>
      <w:r w:rsidR="00526184" w:rsidRPr="00526184">
        <w:rPr>
          <w:rFonts w:ascii="Arial" w:hAnsi="Arial" w:cs="Arial"/>
        </w:rPr>
        <w:instrText xml:space="preserve"> REF _Ref104195314 \r \h  \* MERGEFORMAT </w:instrText>
      </w:r>
      <w:r w:rsidR="00526184" w:rsidRPr="00526184">
        <w:rPr>
          <w:rFonts w:ascii="Arial" w:hAnsi="Arial" w:cs="Arial"/>
        </w:rPr>
      </w:r>
      <w:r w:rsidR="00526184" w:rsidRPr="00526184">
        <w:rPr>
          <w:rFonts w:ascii="Arial" w:hAnsi="Arial" w:cs="Arial"/>
        </w:rPr>
        <w:fldChar w:fldCharType="separate"/>
      </w:r>
      <w:r w:rsidR="00C90D59">
        <w:rPr>
          <w:rFonts w:ascii="Arial" w:hAnsi="Arial" w:cs="Arial"/>
        </w:rPr>
        <w:t>4.4.4</w:t>
      </w:r>
      <w:r w:rsidR="00526184" w:rsidRPr="00526184">
        <w:rPr>
          <w:rFonts w:ascii="Arial" w:hAnsi="Arial" w:cs="Arial"/>
        </w:rPr>
        <w:fldChar w:fldCharType="end"/>
      </w:r>
      <w:r w:rsidR="00526184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>potvrdí KLIENTOVI e-mailem na adresu KLIENTA uvedenou v </w:t>
      </w:r>
      <w:r w:rsidR="00F52C7B" w:rsidRPr="00526184">
        <w:rPr>
          <w:rFonts w:ascii="Arial" w:hAnsi="Arial" w:cs="Arial"/>
        </w:rPr>
        <w:t>ZÁKAZNICKÉM ÚČTU</w:t>
      </w:r>
      <w:r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>provedení závazné rezervace</w:t>
      </w:r>
      <w:r w:rsidR="00FC54F2" w:rsidRPr="00A61CEA">
        <w:rPr>
          <w:rFonts w:ascii="Arial" w:hAnsi="Arial" w:cs="Arial"/>
        </w:rPr>
        <w:t>, jehož součástí je</w:t>
      </w:r>
      <w:r w:rsidR="00FC54F2">
        <w:rPr>
          <w:rFonts w:ascii="Arial" w:hAnsi="Arial" w:cs="Arial"/>
        </w:rPr>
        <w:t xml:space="preserve"> zejména</w:t>
      </w:r>
      <w:r w:rsidR="00FC54F2" w:rsidRPr="00A61CEA">
        <w:rPr>
          <w:rFonts w:ascii="Arial" w:hAnsi="Arial" w:cs="Arial"/>
        </w:rPr>
        <w:t xml:space="preserve"> přehled rezervovaných </w:t>
      </w:r>
      <w:r w:rsidR="00FC54F2">
        <w:rPr>
          <w:rFonts w:ascii="Arial" w:hAnsi="Arial" w:cs="Arial"/>
        </w:rPr>
        <w:t>LEKC</w:t>
      </w:r>
      <w:r w:rsidR="00A51CFA">
        <w:rPr>
          <w:rFonts w:ascii="Arial" w:hAnsi="Arial" w:cs="Arial"/>
        </w:rPr>
        <w:t>Í</w:t>
      </w:r>
      <w:r w:rsidR="00FC54F2">
        <w:rPr>
          <w:rFonts w:ascii="Arial" w:hAnsi="Arial" w:cs="Arial"/>
        </w:rPr>
        <w:t xml:space="preserve"> a jejich cena</w:t>
      </w:r>
      <w:r w:rsidRPr="00526184">
        <w:rPr>
          <w:rFonts w:ascii="Arial" w:hAnsi="Arial" w:cs="Arial"/>
        </w:rPr>
        <w:t>.</w:t>
      </w:r>
      <w:bookmarkEnd w:id="11"/>
      <w:r w:rsidRPr="00526184">
        <w:rPr>
          <w:rFonts w:ascii="Arial" w:hAnsi="Arial" w:cs="Arial"/>
        </w:rPr>
        <w:t xml:space="preserve"> </w:t>
      </w:r>
    </w:p>
    <w:p w14:paraId="76AF18D4" w14:textId="77777777" w:rsidR="00A51CFA" w:rsidRDefault="00F45FD7" w:rsidP="002D52B2">
      <w:pPr>
        <w:pStyle w:val="Nadpis2"/>
        <w:rPr>
          <w:rFonts w:ascii="Arial" w:hAnsi="Arial" w:cs="Arial"/>
        </w:rPr>
      </w:pPr>
      <w:bookmarkStart w:id="12" w:name="_Hlk520450507"/>
      <w:r w:rsidRPr="00526184">
        <w:rPr>
          <w:rFonts w:ascii="Arial" w:hAnsi="Arial" w:cs="Arial"/>
        </w:rPr>
        <w:t>KLIENT</w:t>
      </w:r>
      <w:r w:rsidR="00D71EDE" w:rsidRPr="00526184">
        <w:rPr>
          <w:rFonts w:ascii="Arial" w:hAnsi="Arial" w:cs="Arial"/>
        </w:rPr>
        <w:t xml:space="preserve"> souhlasí s použitím komunikačních prostředků na dálku při uzavírání </w:t>
      </w:r>
      <w:r w:rsidRPr="00526184">
        <w:rPr>
          <w:rFonts w:ascii="Arial" w:hAnsi="Arial" w:cs="Arial"/>
        </w:rPr>
        <w:t>SMLOUVY</w:t>
      </w:r>
      <w:r w:rsidR="00D71EDE" w:rsidRPr="00526184">
        <w:rPr>
          <w:rFonts w:ascii="Arial" w:hAnsi="Arial" w:cs="Arial"/>
        </w:rPr>
        <w:t xml:space="preserve">. </w:t>
      </w:r>
    </w:p>
    <w:p w14:paraId="64B37762" w14:textId="22C18F9C" w:rsidR="009C3699" w:rsidRPr="00526184" w:rsidRDefault="00D71EDE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Náklady vzniklé </w:t>
      </w:r>
      <w:r w:rsidR="00F45FD7" w:rsidRPr="00526184">
        <w:rPr>
          <w:rFonts w:ascii="Arial" w:hAnsi="Arial" w:cs="Arial"/>
        </w:rPr>
        <w:t>KLIE</w:t>
      </w:r>
      <w:r w:rsidR="00BC66EA" w:rsidRPr="00526184">
        <w:rPr>
          <w:rFonts w:ascii="Arial" w:hAnsi="Arial" w:cs="Arial"/>
        </w:rPr>
        <w:t>N</w:t>
      </w:r>
      <w:r w:rsidR="00F45FD7" w:rsidRPr="00526184">
        <w:rPr>
          <w:rFonts w:ascii="Arial" w:hAnsi="Arial" w:cs="Arial"/>
        </w:rPr>
        <w:t>TOVI</w:t>
      </w:r>
      <w:r w:rsidRPr="00526184">
        <w:rPr>
          <w:rFonts w:ascii="Arial" w:hAnsi="Arial" w:cs="Arial"/>
        </w:rPr>
        <w:t xml:space="preserve"> při použití komunikačních prostředků na dálku v souvislosti s uzavřením </w:t>
      </w:r>
      <w:r w:rsidR="00A13BF2" w:rsidRPr="00526184">
        <w:rPr>
          <w:rFonts w:ascii="Arial" w:hAnsi="Arial" w:cs="Arial"/>
        </w:rPr>
        <w:t xml:space="preserve">SMLOUVY </w:t>
      </w:r>
      <w:r w:rsidRPr="00526184">
        <w:rPr>
          <w:rFonts w:ascii="Arial" w:hAnsi="Arial" w:cs="Arial"/>
        </w:rPr>
        <w:t>(náklady na internetové připojení, náklady na telefonní hovory</w:t>
      </w:r>
      <w:r w:rsidR="00BC66EA" w:rsidRPr="00526184">
        <w:rPr>
          <w:rFonts w:ascii="Arial" w:hAnsi="Arial" w:cs="Arial"/>
        </w:rPr>
        <w:t xml:space="preserve"> apod.</w:t>
      </w:r>
      <w:r w:rsidRPr="00526184">
        <w:rPr>
          <w:rFonts w:ascii="Arial" w:hAnsi="Arial" w:cs="Arial"/>
        </w:rPr>
        <w:t xml:space="preserve">) si hradí </w:t>
      </w:r>
      <w:r w:rsidR="008F7B04" w:rsidRPr="00526184">
        <w:rPr>
          <w:rFonts w:ascii="Arial" w:hAnsi="Arial" w:cs="Arial"/>
        </w:rPr>
        <w:t xml:space="preserve">KLIENT </w:t>
      </w:r>
      <w:r w:rsidRPr="00526184">
        <w:rPr>
          <w:rFonts w:ascii="Arial" w:hAnsi="Arial" w:cs="Arial"/>
        </w:rPr>
        <w:t>sám</w:t>
      </w:r>
      <w:r w:rsidR="00A13BF2" w:rsidRPr="00526184">
        <w:rPr>
          <w:rFonts w:ascii="Arial" w:hAnsi="Arial" w:cs="Arial"/>
        </w:rPr>
        <w:t>,</w:t>
      </w:r>
      <w:r w:rsidRPr="00526184">
        <w:rPr>
          <w:rFonts w:ascii="Arial" w:hAnsi="Arial" w:cs="Arial"/>
        </w:rPr>
        <w:t xml:space="preserve"> a bere na vědomí, že výše těchto nákladů </w:t>
      </w:r>
      <w:r w:rsidR="001962BB">
        <w:rPr>
          <w:rFonts w:ascii="Arial" w:hAnsi="Arial" w:cs="Arial"/>
        </w:rPr>
        <w:t>závisí</w:t>
      </w:r>
      <w:r w:rsidRPr="00526184">
        <w:rPr>
          <w:rFonts w:ascii="Arial" w:hAnsi="Arial" w:cs="Arial"/>
        </w:rPr>
        <w:t xml:space="preserve"> na podmínkách internetového nebo telefonického připojení využívané</w:t>
      </w:r>
      <w:r w:rsidR="00BC66EA" w:rsidRPr="00526184">
        <w:rPr>
          <w:rFonts w:ascii="Arial" w:hAnsi="Arial" w:cs="Arial"/>
        </w:rPr>
        <w:t>ho</w:t>
      </w:r>
      <w:r w:rsidRPr="00526184">
        <w:rPr>
          <w:rFonts w:ascii="Arial" w:hAnsi="Arial" w:cs="Arial"/>
        </w:rPr>
        <w:t xml:space="preserve"> </w:t>
      </w:r>
      <w:r w:rsidR="008F7B04" w:rsidRPr="00526184">
        <w:rPr>
          <w:rFonts w:ascii="Arial" w:hAnsi="Arial" w:cs="Arial"/>
        </w:rPr>
        <w:t>KLIENTEM</w:t>
      </w:r>
      <w:r w:rsidRPr="00526184">
        <w:rPr>
          <w:rFonts w:ascii="Arial" w:hAnsi="Arial" w:cs="Arial"/>
        </w:rPr>
        <w:t>.</w:t>
      </w:r>
    </w:p>
    <w:p w14:paraId="17898898" w14:textId="7338A75A" w:rsidR="00760FD7" w:rsidRDefault="00760FD7" w:rsidP="00760FD7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KLIENT bere na vědomí, že NABÍDKA, informace o </w:t>
      </w:r>
      <w:r w:rsidR="00C90D59">
        <w:rPr>
          <w:rFonts w:ascii="Arial" w:hAnsi="Arial" w:cs="Arial"/>
        </w:rPr>
        <w:t>LEKCÍCH</w:t>
      </w:r>
      <w:r w:rsidR="00C90D59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 xml:space="preserve">a jejich cena uváděné </w:t>
      </w:r>
      <w:r w:rsidR="00C90D59">
        <w:rPr>
          <w:rFonts w:ascii="Arial" w:hAnsi="Arial" w:cs="Arial"/>
        </w:rPr>
        <w:t xml:space="preserve">v REZERVAČNÍM SYSTÉMU </w:t>
      </w:r>
      <w:r w:rsidR="00526184" w:rsidRPr="00526184">
        <w:rPr>
          <w:rFonts w:ascii="Arial" w:hAnsi="Arial" w:cs="Arial"/>
        </w:rPr>
        <w:t>anebo</w:t>
      </w:r>
      <w:r w:rsidR="001962BB">
        <w:rPr>
          <w:rFonts w:ascii="Arial" w:hAnsi="Arial" w:cs="Arial"/>
        </w:rPr>
        <w:t xml:space="preserve"> na</w:t>
      </w:r>
      <w:r w:rsidR="00526184"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>INTERNETOVÝCH</w:t>
      </w:r>
      <w:r w:rsidR="00526184" w:rsidRPr="00526184">
        <w:rPr>
          <w:rFonts w:ascii="Arial" w:hAnsi="Arial" w:cs="Arial"/>
        </w:rPr>
        <w:t xml:space="preserve"> STRÁNKÁCH</w:t>
      </w:r>
      <w:r w:rsidRPr="00526184">
        <w:rPr>
          <w:rFonts w:ascii="Arial" w:hAnsi="Arial" w:cs="Arial"/>
        </w:rPr>
        <w:t xml:space="preserve"> jsou závazné a neměnné, s výjimkou zjevných chyb. </w:t>
      </w:r>
    </w:p>
    <w:p w14:paraId="078C6DCA" w14:textId="240732EA" w:rsidR="001962BB" w:rsidRPr="00526184" w:rsidRDefault="001962BB" w:rsidP="00760FD7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POSKYTOVATEL je oprávněn kdykoli změnit INSTRUKTORA, který bude vést závazně rezervovanou LEKCI, a to zejména z provozních důvodů.</w:t>
      </w:r>
    </w:p>
    <w:bookmarkEnd w:id="12"/>
    <w:p w14:paraId="79B6960D" w14:textId="11794756" w:rsidR="00D71EDE" w:rsidRPr="00526184" w:rsidRDefault="00D71EDE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r w:rsidRPr="00526184">
        <w:rPr>
          <w:rFonts w:ascii="Arial" w:hAnsi="Arial" w:cs="Arial"/>
        </w:rPr>
        <w:t>PLATEBNÍ PODMÍNKY</w:t>
      </w:r>
    </w:p>
    <w:p w14:paraId="134677A4" w14:textId="1DBB83E4" w:rsidR="006B208C" w:rsidRPr="00526184" w:rsidRDefault="00D71EDE" w:rsidP="002D52B2">
      <w:pPr>
        <w:pStyle w:val="Nadpis2"/>
        <w:rPr>
          <w:rFonts w:ascii="Arial" w:hAnsi="Arial" w:cs="Arial"/>
        </w:rPr>
      </w:pPr>
      <w:bookmarkStart w:id="13" w:name="_Ref103861099"/>
      <w:r w:rsidRPr="00526184">
        <w:rPr>
          <w:rFonts w:ascii="Arial" w:hAnsi="Arial" w:cs="Arial"/>
        </w:rPr>
        <w:t xml:space="preserve">Cenu </w:t>
      </w:r>
      <w:r w:rsidR="00C90D59">
        <w:rPr>
          <w:rFonts w:ascii="Arial" w:hAnsi="Arial" w:cs="Arial"/>
        </w:rPr>
        <w:t>závazně rezervované LEKCE</w:t>
      </w:r>
      <w:r w:rsidR="00C90D59" w:rsidRPr="00526184">
        <w:rPr>
          <w:rFonts w:ascii="Arial" w:hAnsi="Arial" w:cs="Arial"/>
        </w:rPr>
        <w:t xml:space="preserve"> </w:t>
      </w:r>
      <w:r w:rsidR="006B208C" w:rsidRPr="00526184">
        <w:rPr>
          <w:rFonts w:ascii="Arial" w:hAnsi="Arial" w:cs="Arial"/>
        </w:rPr>
        <w:t>je KLIENT povinen zaplatit</w:t>
      </w:r>
      <w:r w:rsidR="00E11266" w:rsidRPr="00526184">
        <w:rPr>
          <w:rFonts w:ascii="Arial" w:hAnsi="Arial" w:cs="Arial"/>
        </w:rPr>
        <w:t xml:space="preserve"> POSKYTOVATELI</w:t>
      </w:r>
      <w:r w:rsidR="006519F4">
        <w:rPr>
          <w:rFonts w:ascii="Arial" w:hAnsi="Arial" w:cs="Arial"/>
        </w:rPr>
        <w:t xml:space="preserve"> předem, a to</w:t>
      </w:r>
      <w:r w:rsidR="00E11266" w:rsidRPr="00526184">
        <w:rPr>
          <w:rFonts w:ascii="Arial" w:hAnsi="Arial" w:cs="Arial"/>
        </w:rPr>
        <w:t xml:space="preserve"> jedním z následujících způsobů</w:t>
      </w:r>
      <w:r w:rsidR="006B208C" w:rsidRPr="00526184">
        <w:rPr>
          <w:rFonts w:ascii="Arial" w:hAnsi="Arial" w:cs="Arial"/>
        </w:rPr>
        <w:t>:</w:t>
      </w:r>
      <w:bookmarkEnd w:id="13"/>
    </w:p>
    <w:p w14:paraId="6E61E8BE" w14:textId="7CDADB5B" w:rsidR="00D71EDE" w:rsidRPr="00526184" w:rsidRDefault="00EB758F" w:rsidP="007F3B5C">
      <w:pPr>
        <w:pStyle w:val="Nadpis3"/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A51CFA">
        <w:rPr>
          <w:rFonts w:ascii="Arial" w:hAnsi="Arial" w:cs="Arial"/>
          <w:b/>
          <w:bCs/>
        </w:rPr>
        <w:t>bezhotovostním převodem</w:t>
      </w:r>
      <w:r w:rsidRPr="00526184">
        <w:rPr>
          <w:rFonts w:ascii="Arial" w:hAnsi="Arial" w:cs="Arial"/>
        </w:rPr>
        <w:t xml:space="preserve"> </w:t>
      </w:r>
      <w:r w:rsidRPr="00A51CFA">
        <w:rPr>
          <w:rFonts w:ascii="Arial" w:hAnsi="Arial" w:cs="Arial"/>
          <w:b/>
          <w:bCs/>
        </w:rPr>
        <w:t>prostřednictvím</w:t>
      </w:r>
      <w:r w:rsidRPr="00A51CFA">
        <w:rPr>
          <w:rFonts w:ascii="Arial" w:hAnsi="Arial" w:cs="Arial"/>
          <w:b/>
          <w:bCs/>
          <w:i/>
          <w:iCs/>
        </w:rPr>
        <w:t xml:space="preserve"> platební brány</w:t>
      </w:r>
      <w:r w:rsidRPr="00526184">
        <w:rPr>
          <w:rFonts w:ascii="Arial" w:hAnsi="Arial" w:cs="Arial"/>
        </w:rPr>
        <w:t xml:space="preserve"> </w:t>
      </w:r>
      <w:r w:rsidR="00CE7653">
        <w:rPr>
          <w:rFonts w:ascii="Arial" w:hAnsi="Arial" w:cs="Arial"/>
        </w:rPr>
        <w:t xml:space="preserve">(provozované společností </w:t>
      </w:r>
      <w:r w:rsidR="00526184" w:rsidRPr="00526184">
        <w:rPr>
          <w:rFonts w:ascii="Arial" w:hAnsi="Arial" w:cs="Arial"/>
        </w:rPr>
        <w:t xml:space="preserve">GLOBAL </w:t>
      </w:r>
      <w:r w:rsidR="00526184" w:rsidRPr="00C90D59">
        <w:rPr>
          <w:rFonts w:ascii="Arial" w:hAnsi="Arial" w:cs="Arial"/>
        </w:rPr>
        <w:t>PAYMENTS s.r.o.</w:t>
      </w:r>
      <w:r w:rsidR="00CE7653">
        <w:rPr>
          <w:rFonts w:ascii="Arial" w:hAnsi="Arial" w:cs="Arial"/>
        </w:rPr>
        <w:t>)</w:t>
      </w:r>
      <w:r w:rsidR="008F7B04" w:rsidRPr="00526184">
        <w:rPr>
          <w:rFonts w:ascii="Arial" w:hAnsi="Arial" w:cs="Arial"/>
        </w:rPr>
        <w:t>; nebo</w:t>
      </w:r>
    </w:p>
    <w:p w14:paraId="65C96221" w14:textId="77777777" w:rsidR="00A51CFA" w:rsidRDefault="006519F4" w:rsidP="00CE7653">
      <w:pPr>
        <w:pStyle w:val="Nadpis3"/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CE7653">
        <w:rPr>
          <w:rFonts w:ascii="Arial" w:hAnsi="Arial" w:cs="Arial"/>
          <w:b/>
          <w:bCs/>
        </w:rPr>
        <w:t xml:space="preserve">prostřednictvím </w:t>
      </w:r>
      <w:r w:rsidR="00014168" w:rsidRPr="00A51CFA">
        <w:rPr>
          <w:rFonts w:ascii="Arial" w:hAnsi="Arial" w:cs="Arial"/>
          <w:b/>
          <w:bCs/>
          <w:i/>
          <w:iCs/>
        </w:rPr>
        <w:t>elektronické permanentky</w:t>
      </w:r>
      <w:r w:rsidR="00014168">
        <w:rPr>
          <w:rFonts w:ascii="Arial" w:hAnsi="Arial" w:cs="Arial"/>
          <w:b/>
          <w:bCs/>
        </w:rPr>
        <w:t xml:space="preserve"> </w:t>
      </w:r>
      <w:r w:rsidR="00014168" w:rsidRPr="00014168">
        <w:rPr>
          <w:rFonts w:ascii="Arial" w:hAnsi="Arial" w:cs="Arial"/>
        </w:rPr>
        <w:t>(dále jen „</w:t>
      </w:r>
      <w:r w:rsidR="00014168" w:rsidRPr="00014168">
        <w:rPr>
          <w:rFonts w:ascii="Arial" w:hAnsi="Arial" w:cs="Arial"/>
          <w:b/>
          <w:bCs/>
        </w:rPr>
        <w:t>PERMANETKA</w:t>
      </w:r>
      <w:r w:rsidR="00014168" w:rsidRPr="00014168">
        <w:rPr>
          <w:rFonts w:ascii="Arial" w:hAnsi="Arial" w:cs="Arial"/>
        </w:rPr>
        <w:t>“)</w:t>
      </w:r>
      <w:r w:rsidR="00A51CFA">
        <w:rPr>
          <w:rFonts w:ascii="Arial" w:hAnsi="Arial" w:cs="Arial"/>
        </w:rPr>
        <w:t>.</w:t>
      </w:r>
    </w:p>
    <w:p w14:paraId="3DE15A17" w14:textId="73D96440" w:rsidR="006519F4" w:rsidRDefault="00A51CFA" w:rsidP="00A51CFA">
      <w:pPr>
        <w:pStyle w:val="Nadpis3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519F4" w:rsidRPr="00CE7653">
        <w:rPr>
          <w:rFonts w:ascii="Arial" w:hAnsi="Arial" w:cs="Arial"/>
        </w:rPr>
        <w:t> případě, že má KLIENT zakoupenu PERMANENTKU, cena LEKCE bude automaticky zaplacena odečt</w:t>
      </w:r>
      <w:r w:rsidR="00212C3B" w:rsidRPr="00CE7653">
        <w:rPr>
          <w:rFonts w:ascii="Arial" w:hAnsi="Arial" w:cs="Arial"/>
        </w:rPr>
        <w:t>ením</w:t>
      </w:r>
      <w:r w:rsidR="006519F4" w:rsidRPr="00CE7653">
        <w:rPr>
          <w:rFonts w:ascii="Arial" w:hAnsi="Arial" w:cs="Arial"/>
        </w:rPr>
        <w:t xml:space="preserve"> příslušného počtu </w:t>
      </w:r>
      <w:r w:rsidR="00212C3B" w:rsidRPr="00CE7653">
        <w:rPr>
          <w:rFonts w:ascii="Arial" w:hAnsi="Arial" w:cs="Arial"/>
        </w:rPr>
        <w:t>rezervovaných LEKCÍ</w:t>
      </w:r>
      <w:r w:rsidR="006519F4" w:rsidRPr="00CE7653">
        <w:rPr>
          <w:rFonts w:ascii="Arial" w:hAnsi="Arial" w:cs="Arial"/>
        </w:rPr>
        <w:t xml:space="preserve"> z</w:t>
      </w:r>
      <w:r w:rsidR="00CE7653">
        <w:rPr>
          <w:rFonts w:ascii="Arial" w:hAnsi="Arial" w:cs="Arial"/>
        </w:rPr>
        <w:t> </w:t>
      </w:r>
      <w:r w:rsidR="006519F4" w:rsidRPr="00CE7653">
        <w:rPr>
          <w:rFonts w:ascii="Arial" w:hAnsi="Arial" w:cs="Arial"/>
        </w:rPr>
        <w:t>PERMANENTKY</w:t>
      </w:r>
      <w:r w:rsidR="00CE7653">
        <w:rPr>
          <w:rFonts w:ascii="Arial" w:hAnsi="Arial" w:cs="Arial"/>
        </w:rPr>
        <w:t>, a to bez ohledu na cenu rezervovaných LEKCÍ uvedenou v REZERVAČNÍM SYSTÉMU</w:t>
      </w:r>
      <w:r>
        <w:rPr>
          <w:rFonts w:ascii="Arial" w:hAnsi="Arial" w:cs="Arial"/>
        </w:rPr>
        <w:t xml:space="preserve"> (za jednu LEKCI se považuje jedna časová jednotka LEKCE o délce 60 minut)</w:t>
      </w:r>
      <w:r w:rsidR="006519F4" w:rsidRPr="00CE7653">
        <w:rPr>
          <w:rFonts w:ascii="Arial" w:hAnsi="Arial" w:cs="Arial"/>
        </w:rPr>
        <w:t xml:space="preserve">. </w:t>
      </w:r>
    </w:p>
    <w:p w14:paraId="2C848E94" w14:textId="137043EB" w:rsidR="008F7B04" w:rsidRPr="00767707" w:rsidRDefault="008F7B04" w:rsidP="002D52B2">
      <w:pPr>
        <w:pStyle w:val="Nadpis2"/>
        <w:rPr>
          <w:rFonts w:ascii="Arial" w:hAnsi="Arial" w:cs="Arial"/>
        </w:rPr>
      </w:pPr>
      <w:r w:rsidRPr="00767707">
        <w:rPr>
          <w:rFonts w:ascii="Arial" w:hAnsi="Arial" w:cs="Arial"/>
        </w:rPr>
        <w:t>KLIENT bere na vědomí, že POSKYTOVATEL není povinen přijímat jakékoli platby v hotovosti.</w:t>
      </w:r>
    </w:p>
    <w:p w14:paraId="561E8369" w14:textId="20AA8391" w:rsidR="00D71EDE" w:rsidRPr="00526184" w:rsidRDefault="00E11266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P</w:t>
      </w:r>
      <w:r w:rsidR="00EB758F" w:rsidRPr="00526184">
        <w:rPr>
          <w:rFonts w:ascii="Arial" w:hAnsi="Arial" w:cs="Arial"/>
        </w:rPr>
        <w:t xml:space="preserve">ovinnost </w:t>
      </w:r>
      <w:r w:rsidRPr="00526184">
        <w:rPr>
          <w:rFonts w:ascii="Arial" w:hAnsi="Arial" w:cs="Arial"/>
        </w:rPr>
        <w:t>KLIENTA</w:t>
      </w:r>
      <w:r w:rsidR="00D71EDE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>zaplatit</w:t>
      </w:r>
      <w:r w:rsidR="00D71EDE" w:rsidRPr="00526184">
        <w:rPr>
          <w:rFonts w:ascii="Arial" w:hAnsi="Arial" w:cs="Arial"/>
        </w:rPr>
        <w:t xml:space="preserve"> cenu</w:t>
      </w:r>
      <w:r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 xml:space="preserve">LEKCE </w:t>
      </w:r>
      <w:r w:rsidRPr="00526184">
        <w:rPr>
          <w:rFonts w:ascii="Arial" w:hAnsi="Arial" w:cs="Arial"/>
        </w:rPr>
        <w:t>je</w:t>
      </w:r>
      <w:r w:rsidR="00D71EDE" w:rsidRPr="00526184">
        <w:rPr>
          <w:rFonts w:ascii="Arial" w:hAnsi="Arial" w:cs="Arial"/>
        </w:rPr>
        <w:t xml:space="preserve"> </w:t>
      </w:r>
      <w:r w:rsidR="00A51CFA">
        <w:rPr>
          <w:rFonts w:ascii="Arial" w:hAnsi="Arial" w:cs="Arial"/>
        </w:rPr>
        <w:t xml:space="preserve">v případě platby dle odst. </w:t>
      </w:r>
      <w:r w:rsidR="00A51CFA">
        <w:rPr>
          <w:rFonts w:ascii="Arial" w:hAnsi="Arial" w:cs="Arial"/>
        </w:rPr>
        <w:fldChar w:fldCharType="begin"/>
      </w:r>
      <w:r w:rsidR="00A51CFA">
        <w:rPr>
          <w:rFonts w:ascii="Arial" w:hAnsi="Arial" w:cs="Arial"/>
        </w:rPr>
        <w:instrText xml:space="preserve"> REF _Ref103861099 \r \h </w:instrText>
      </w:r>
      <w:r w:rsidR="00A51CFA">
        <w:rPr>
          <w:rFonts w:ascii="Arial" w:hAnsi="Arial" w:cs="Arial"/>
        </w:rPr>
      </w:r>
      <w:r w:rsidR="00A51CFA">
        <w:rPr>
          <w:rFonts w:ascii="Arial" w:hAnsi="Arial" w:cs="Arial"/>
        </w:rPr>
        <w:fldChar w:fldCharType="separate"/>
      </w:r>
      <w:r w:rsidR="00A51CFA">
        <w:rPr>
          <w:rFonts w:ascii="Arial" w:hAnsi="Arial" w:cs="Arial"/>
        </w:rPr>
        <w:t>5.1</w:t>
      </w:r>
      <w:r w:rsidR="00A51CFA">
        <w:rPr>
          <w:rFonts w:ascii="Arial" w:hAnsi="Arial" w:cs="Arial"/>
        </w:rPr>
        <w:fldChar w:fldCharType="end"/>
      </w:r>
      <w:r w:rsidR="00A51CFA">
        <w:rPr>
          <w:rFonts w:ascii="Arial" w:hAnsi="Arial" w:cs="Arial"/>
        </w:rPr>
        <w:t xml:space="preserve"> bodu (i) </w:t>
      </w:r>
      <w:r w:rsidR="00D71EDE" w:rsidRPr="00526184">
        <w:rPr>
          <w:rFonts w:ascii="Arial" w:hAnsi="Arial" w:cs="Arial"/>
        </w:rPr>
        <w:t>splněn</w:t>
      </w:r>
      <w:r w:rsidR="00EB758F" w:rsidRPr="00526184">
        <w:rPr>
          <w:rFonts w:ascii="Arial" w:hAnsi="Arial" w:cs="Arial"/>
        </w:rPr>
        <w:t>a</w:t>
      </w:r>
      <w:r w:rsidR="00D71EDE" w:rsidRPr="00526184">
        <w:rPr>
          <w:rFonts w:ascii="Arial" w:hAnsi="Arial" w:cs="Arial"/>
        </w:rPr>
        <w:t xml:space="preserve"> okamžikem připsání příslušné částky na účet </w:t>
      </w:r>
      <w:r w:rsidRPr="00526184">
        <w:rPr>
          <w:rFonts w:ascii="Arial" w:hAnsi="Arial" w:cs="Arial"/>
        </w:rPr>
        <w:t>POSKYTOVATELE</w:t>
      </w:r>
      <w:r w:rsidR="00A51CFA">
        <w:rPr>
          <w:rFonts w:ascii="Arial" w:hAnsi="Arial" w:cs="Arial"/>
        </w:rPr>
        <w:t xml:space="preserve">, v případě platby </w:t>
      </w:r>
      <w:r w:rsidR="00A51CFA">
        <w:rPr>
          <w:rFonts w:ascii="Arial" w:hAnsi="Arial" w:cs="Arial"/>
        </w:rPr>
        <w:t xml:space="preserve">dle odst. </w:t>
      </w:r>
      <w:r w:rsidR="00A51CFA">
        <w:rPr>
          <w:rFonts w:ascii="Arial" w:hAnsi="Arial" w:cs="Arial"/>
        </w:rPr>
        <w:fldChar w:fldCharType="begin"/>
      </w:r>
      <w:r w:rsidR="00A51CFA">
        <w:rPr>
          <w:rFonts w:ascii="Arial" w:hAnsi="Arial" w:cs="Arial"/>
        </w:rPr>
        <w:instrText xml:space="preserve"> REF _Ref103861099 \r \h </w:instrText>
      </w:r>
      <w:r w:rsidR="00A51CFA">
        <w:rPr>
          <w:rFonts w:ascii="Arial" w:hAnsi="Arial" w:cs="Arial"/>
        </w:rPr>
      </w:r>
      <w:r w:rsidR="00A51CFA">
        <w:rPr>
          <w:rFonts w:ascii="Arial" w:hAnsi="Arial" w:cs="Arial"/>
        </w:rPr>
        <w:fldChar w:fldCharType="separate"/>
      </w:r>
      <w:r w:rsidR="00A51CFA">
        <w:rPr>
          <w:rFonts w:ascii="Arial" w:hAnsi="Arial" w:cs="Arial"/>
        </w:rPr>
        <w:t>5.1</w:t>
      </w:r>
      <w:r w:rsidR="00A51CFA">
        <w:rPr>
          <w:rFonts w:ascii="Arial" w:hAnsi="Arial" w:cs="Arial"/>
        </w:rPr>
        <w:fldChar w:fldCharType="end"/>
      </w:r>
      <w:r w:rsidR="00A51CFA">
        <w:rPr>
          <w:rFonts w:ascii="Arial" w:hAnsi="Arial" w:cs="Arial"/>
        </w:rPr>
        <w:t xml:space="preserve"> bodu (i</w:t>
      </w:r>
      <w:r w:rsidR="00A51CFA">
        <w:rPr>
          <w:rFonts w:ascii="Arial" w:hAnsi="Arial" w:cs="Arial"/>
        </w:rPr>
        <w:t>i</w:t>
      </w:r>
      <w:r w:rsidR="00A51CFA">
        <w:rPr>
          <w:rFonts w:ascii="Arial" w:hAnsi="Arial" w:cs="Arial"/>
        </w:rPr>
        <w:t>)</w:t>
      </w:r>
      <w:r w:rsidR="00A51CFA">
        <w:rPr>
          <w:rFonts w:ascii="Arial" w:hAnsi="Arial" w:cs="Arial"/>
        </w:rPr>
        <w:t xml:space="preserve"> okamžikem kliknutí na tlačítko „</w:t>
      </w:r>
      <w:r w:rsidR="00A51CFA" w:rsidRPr="00A51CFA">
        <w:rPr>
          <w:rFonts w:ascii="Arial" w:hAnsi="Arial" w:cs="Arial"/>
          <w:i/>
          <w:iCs/>
        </w:rPr>
        <w:t>REZERVOVAT A ZAPLATIT</w:t>
      </w:r>
      <w:r w:rsidR="00A51CFA">
        <w:rPr>
          <w:rFonts w:ascii="Arial" w:hAnsi="Arial" w:cs="Arial"/>
        </w:rPr>
        <w:t>“.</w:t>
      </w:r>
    </w:p>
    <w:p w14:paraId="6BA424E4" w14:textId="7AA627BD" w:rsidR="00D71EDE" w:rsidRPr="00526184" w:rsidRDefault="00E722B3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lastRenderedPageBreak/>
        <w:t xml:space="preserve">V případě, že KLIENT cenu </w:t>
      </w:r>
      <w:r w:rsidR="00C90D59">
        <w:rPr>
          <w:rFonts w:ascii="Arial" w:hAnsi="Arial" w:cs="Arial"/>
        </w:rPr>
        <w:t xml:space="preserve">LEKCE </w:t>
      </w:r>
      <w:r w:rsidR="00B6587E" w:rsidRPr="00526184">
        <w:rPr>
          <w:rFonts w:ascii="Arial" w:hAnsi="Arial" w:cs="Arial"/>
        </w:rPr>
        <w:t>nezaplatí</w:t>
      </w:r>
      <w:r w:rsidR="00B6587E">
        <w:rPr>
          <w:rFonts w:ascii="Arial" w:hAnsi="Arial" w:cs="Arial"/>
        </w:rPr>
        <w:t xml:space="preserve"> bezprostředně po provedení rezervace LEKCE (LEKCÍ)</w:t>
      </w:r>
      <w:r w:rsidRPr="00526184">
        <w:rPr>
          <w:rFonts w:ascii="Arial" w:hAnsi="Arial" w:cs="Arial"/>
        </w:rPr>
        <w:t>, POSKYTOVATEL je oprávněn od SMLOUVY s okamžitou účinností odstoupit.</w:t>
      </w:r>
    </w:p>
    <w:p w14:paraId="2E989859" w14:textId="4873FE01" w:rsidR="006519F4" w:rsidRDefault="00014168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bookmarkStart w:id="14" w:name="_Ref150867651"/>
      <w:r>
        <w:rPr>
          <w:rFonts w:ascii="Arial" w:hAnsi="Arial" w:cs="Arial"/>
          <w:caps w:val="0"/>
        </w:rPr>
        <w:t xml:space="preserve">PRAVIDLA PRO </w:t>
      </w:r>
      <w:r w:rsidR="006519F4">
        <w:rPr>
          <w:rFonts w:ascii="Arial" w:hAnsi="Arial" w:cs="Arial"/>
          <w:caps w:val="0"/>
        </w:rPr>
        <w:t>PERMANENTKY</w:t>
      </w:r>
      <w:bookmarkEnd w:id="14"/>
    </w:p>
    <w:p w14:paraId="24AEE326" w14:textId="3BC64013" w:rsidR="006519F4" w:rsidRDefault="00014168" w:rsidP="006519F4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PERMANENTKU</w:t>
      </w:r>
      <w:r w:rsidR="006519F4">
        <w:rPr>
          <w:rFonts w:ascii="Arial" w:hAnsi="Arial" w:cs="Arial"/>
        </w:rPr>
        <w:t xml:space="preserve"> je možné zakoupit prostřednictví ZÁKAZNICKÉHO ÚČTU, a to </w:t>
      </w:r>
      <w:r w:rsidRPr="00526184">
        <w:rPr>
          <w:rFonts w:ascii="Arial" w:hAnsi="Arial" w:cs="Arial"/>
        </w:rPr>
        <w:t xml:space="preserve">online bezhotovostním převodem </w:t>
      </w:r>
      <w:r w:rsidRPr="00014168">
        <w:rPr>
          <w:rFonts w:ascii="Arial" w:hAnsi="Arial" w:cs="Arial"/>
        </w:rPr>
        <w:t>prostřednictvím platební brány</w:t>
      </w:r>
      <w:r w:rsidRPr="00526184">
        <w:rPr>
          <w:rFonts w:ascii="Arial" w:hAnsi="Arial" w:cs="Arial"/>
        </w:rPr>
        <w:t xml:space="preserve"> </w:t>
      </w:r>
      <w:r w:rsidR="006519F4">
        <w:rPr>
          <w:rFonts w:ascii="Arial" w:hAnsi="Arial" w:cs="Arial"/>
        </w:rPr>
        <w:t xml:space="preserve">dle odst. </w:t>
      </w:r>
      <w:r w:rsidR="006519F4">
        <w:rPr>
          <w:rFonts w:ascii="Arial" w:hAnsi="Arial" w:cs="Arial"/>
        </w:rPr>
        <w:fldChar w:fldCharType="begin"/>
      </w:r>
      <w:r w:rsidR="006519F4">
        <w:rPr>
          <w:rFonts w:ascii="Arial" w:hAnsi="Arial" w:cs="Arial"/>
        </w:rPr>
        <w:instrText xml:space="preserve"> REF _Ref103861099 \r \h </w:instrText>
      </w:r>
      <w:r w:rsidR="006519F4">
        <w:rPr>
          <w:rFonts w:ascii="Arial" w:hAnsi="Arial" w:cs="Arial"/>
        </w:rPr>
      </w:r>
      <w:r w:rsidR="006519F4">
        <w:rPr>
          <w:rFonts w:ascii="Arial" w:hAnsi="Arial" w:cs="Arial"/>
        </w:rPr>
        <w:fldChar w:fldCharType="separate"/>
      </w:r>
      <w:r w:rsidR="006519F4">
        <w:rPr>
          <w:rFonts w:ascii="Arial" w:hAnsi="Arial" w:cs="Arial"/>
        </w:rPr>
        <w:t>5.1</w:t>
      </w:r>
      <w:r w:rsidR="006519F4">
        <w:rPr>
          <w:rFonts w:ascii="Arial" w:hAnsi="Arial" w:cs="Arial"/>
        </w:rPr>
        <w:fldChar w:fldCharType="end"/>
      </w:r>
      <w:bookmarkStart w:id="15" w:name="_Ref126938005"/>
      <w:r w:rsidR="006519F4">
        <w:rPr>
          <w:rFonts w:ascii="Arial" w:hAnsi="Arial" w:cs="Arial"/>
        </w:rPr>
        <w:t xml:space="preserve"> bodu (i).</w:t>
      </w:r>
    </w:p>
    <w:p w14:paraId="40A5C519" w14:textId="4C4BE800" w:rsidR="006519F4" w:rsidRDefault="006519F4" w:rsidP="006519F4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PERMANENTK</w:t>
      </w:r>
      <w:r w:rsidR="0001416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se lze zakoupit vždy pouze pro POSKYTOVATELEM stanovený počet LEKCÍ</w:t>
      </w:r>
      <w:r w:rsidR="00212C3B">
        <w:rPr>
          <w:rFonts w:ascii="Arial" w:hAnsi="Arial" w:cs="Arial"/>
        </w:rPr>
        <w:t xml:space="preserve"> (obvykle 5 nebo 10 LEKCÍ)</w:t>
      </w:r>
      <w:r>
        <w:rPr>
          <w:rFonts w:ascii="Arial" w:hAnsi="Arial" w:cs="Arial"/>
        </w:rPr>
        <w:t>.</w:t>
      </w:r>
    </w:p>
    <w:p w14:paraId="7CFBA6E6" w14:textId="0CEEF158" w:rsidR="00014168" w:rsidRPr="00014168" w:rsidRDefault="00014168" w:rsidP="00014168">
      <w:pPr>
        <w:pStyle w:val="Nadpis2"/>
        <w:rPr>
          <w:rFonts w:ascii="Arial" w:hAnsi="Arial" w:cs="Arial"/>
          <w:b/>
          <w:bCs w:val="0"/>
        </w:rPr>
      </w:pPr>
      <w:r w:rsidRPr="00014168">
        <w:rPr>
          <w:rFonts w:ascii="Arial" w:hAnsi="Arial" w:cs="Arial"/>
          <w:b/>
          <w:bCs w:val="0"/>
        </w:rPr>
        <w:t>V případě, že KLIENT má zakoupenu PERMANENTKU, je oprávně</w:t>
      </w:r>
      <w:r>
        <w:rPr>
          <w:rFonts w:ascii="Arial" w:hAnsi="Arial" w:cs="Arial"/>
          <w:b/>
          <w:bCs w:val="0"/>
        </w:rPr>
        <w:t>n</w:t>
      </w:r>
      <w:r w:rsidRPr="00014168"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/>
          <w:b/>
          <w:bCs w:val="0"/>
        </w:rPr>
        <w:t xml:space="preserve">v rámci jedné rezervace </w:t>
      </w:r>
      <w:r w:rsidRPr="00014168">
        <w:rPr>
          <w:rFonts w:ascii="Arial" w:hAnsi="Arial" w:cs="Arial"/>
          <w:b/>
          <w:bCs w:val="0"/>
        </w:rPr>
        <w:t xml:space="preserve">provést </w:t>
      </w:r>
      <w:r>
        <w:rPr>
          <w:rFonts w:ascii="Arial" w:hAnsi="Arial" w:cs="Arial"/>
          <w:b/>
          <w:bCs w:val="0"/>
        </w:rPr>
        <w:t xml:space="preserve">rezervaci </w:t>
      </w:r>
      <w:r w:rsidRPr="00014168">
        <w:rPr>
          <w:rFonts w:ascii="Arial" w:hAnsi="Arial" w:cs="Arial"/>
          <w:b/>
          <w:bCs w:val="0"/>
        </w:rPr>
        <w:t>pouze tolik</w:t>
      </w:r>
      <w:r>
        <w:rPr>
          <w:rFonts w:ascii="Arial" w:hAnsi="Arial" w:cs="Arial"/>
          <w:b/>
          <w:bCs w:val="0"/>
        </w:rPr>
        <w:t xml:space="preserve">a </w:t>
      </w:r>
      <w:r w:rsidRPr="00014168">
        <w:rPr>
          <w:rFonts w:ascii="Arial" w:hAnsi="Arial" w:cs="Arial"/>
          <w:b/>
          <w:bCs w:val="0"/>
        </w:rPr>
        <w:t>LEKCÍ, kolik mu jich zbývá na PERMANENTCE</w:t>
      </w:r>
      <w:r>
        <w:rPr>
          <w:rFonts w:ascii="Arial" w:hAnsi="Arial" w:cs="Arial"/>
          <w:b/>
          <w:bCs w:val="0"/>
        </w:rPr>
        <w:t>.</w:t>
      </w:r>
    </w:p>
    <w:p w14:paraId="59B710F4" w14:textId="50D02D39" w:rsidR="00014168" w:rsidRPr="009F7E2B" w:rsidRDefault="006519F4" w:rsidP="00D05116">
      <w:pPr>
        <w:pStyle w:val="Nadpis2"/>
        <w:rPr>
          <w:rFonts w:ascii="Arial" w:hAnsi="Arial" w:cs="Arial"/>
        </w:rPr>
      </w:pPr>
      <w:r w:rsidRPr="009F7E2B">
        <w:rPr>
          <w:rFonts w:ascii="Arial" w:hAnsi="Arial" w:cs="Arial"/>
        </w:rPr>
        <w:t>Platnost PERMANENTK</w:t>
      </w:r>
      <w:r w:rsidR="00014168" w:rsidRPr="009F7E2B">
        <w:rPr>
          <w:rFonts w:ascii="Arial" w:hAnsi="Arial" w:cs="Arial"/>
        </w:rPr>
        <w:t>Y</w:t>
      </w:r>
      <w:r w:rsidRPr="009F7E2B">
        <w:rPr>
          <w:rFonts w:ascii="Arial" w:hAnsi="Arial" w:cs="Arial"/>
        </w:rPr>
        <w:t xml:space="preserve"> není časově omezena.</w:t>
      </w:r>
      <w:r w:rsidR="009F7E2B">
        <w:rPr>
          <w:rFonts w:ascii="Arial" w:hAnsi="Arial" w:cs="Arial"/>
        </w:rPr>
        <w:t xml:space="preserve"> </w:t>
      </w:r>
      <w:r w:rsidR="00014168" w:rsidRPr="009F7E2B">
        <w:rPr>
          <w:rFonts w:ascii="Arial" w:hAnsi="Arial" w:cs="Arial"/>
        </w:rPr>
        <w:t>Nevyužitou PERMANENTKU není možné vrátit a požadovat</w:t>
      </w:r>
      <w:r w:rsidR="009F7E2B">
        <w:rPr>
          <w:rFonts w:ascii="Arial" w:hAnsi="Arial" w:cs="Arial"/>
        </w:rPr>
        <w:t xml:space="preserve"> po POSKYTOVATELI</w:t>
      </w:r>
      <w:r w:rsidR="00014168" w:rsidRPr="009F7E2B">
        <w:rPr>
          <w:rFonts w:ascii="Arial" w:hAnsi="Arial" w:cs="Arial"/>
        </w:rPr>
        <w:t xml:space="preserve"> vrácení peněz za nevyužité LEKC</w:t>
      </w:r>
      <w:r w:rsidR="009F7E2B">
        <w:rPr>
          <w:rFonts w:ascii="Arial" w:hAnsi="Arial" w:cs="Arial"/>
        </w:rPr>
        <w:t>E</w:t>
      </w:r>
      <w:r w:rsidR="00014168" w:rsidRPr="009F7E2B">
        <w:rPr>
          <w:rFonts w:ascii="Arial" w:hAnsi="Arial" w:cs="Arial"/>
        </w:rPr>
        <w:t xml:space="preserve"> zbývající na PERMANE</w:t>
      </w:r>
      <w:r w:rsidR="009F7E2B" w:rsidRPr="009F7E2B">
        <w:rPr>
          <w:rFonts w:ascii="Arial" w:hAnsi="Arial" w:cs="Arial"/>
        </w:rPr>
        <w:t>N</w:t>
      </w:r>
      <w:r w:rsidR="00014168" w:rsidRPr="009F7E2B">
        <w:rPr>
          <w:rFonts w:ascii="Arial" w:hAnsi="Arial" w:cs="Arial"/>
        </w:rPr>
        <w:t>TCE.</w:t>
      </w:r>
    </w:p>
    <w:p w14:paraId="05413EB2" w14:textId="4AF37C17" w:rsidR="00D71EDE" w:rsidRPr="00526184" w:rsidRDefault="00C90D59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bookmarkStart w:id="16" w:name="_Ref150868729"/>
      <w:r>
        <w:rPr>
          <w:rFonts w:ascii="Arial" w:hAnsi="Arial" w:cs="Arial"/>
        </w:rPr>
        <w:t xml:space="preserve">zrušení lekce a </w:t>
      </w:r>
      <w:r w:rsidR="0085756E" w:rsidRPr="00526184">
        <w:rPr>
          <w:rFonts w:ascii="Arial" w:hAnsi="Arial" w:cs="Arial"/>
        </w:rPr>
        <w:t xml:space="preserve">STORNO </w:t>
      </w:r>
      <w:r w:rsidR="009B573F" w:rsidRPr="00526184">
        <w:rPr>
          <w:rFonts w:ascii="Arial" w:hAnsi="Arial" w:cs="Arial"/>
        </w:rPr>
        <w:t>PODMÍNKY</w:t>
      </w:r>
      <w:bookmarkEnd w:id="15"/>
      <w:bookmarkEnd w:id="16"/>
    </w:p>
    <w:p w14:paraId="2993800F" w14:textId="4D297278" w:rsidR="0085756E" w:rsidRPr="00526184" w:rsidRDefault="009B573F" w:rsidP="002D52B2">
      <w:pPr>
        <w:pStyle w:val="Nadpis2"/>
        <w:rPr>
          <w:rFonts w:ascii="Arial" w:hAnsi="Arial" w:cs="Arial"/>
        </w:rPr>
      </w:pPr>
      <w:bookmarkStart w:id="17" w:name="_Ref520451715"/>
      <w:r w:rsidRPr="00526184">
        <w:rPr>
          <w:rFonts w:ascii="Arial" w:hAnsi="Arial" w:cs="Arial"/>
          <w:b/>
          <w:bCs w:val="0"/>
        </w:rPr>
        <w:t>KLIENT be</w:t>
      </w:r>
      <w:r w:rsidR="0085756E" w:rsidRPr="00526184">
        <w:rPr>
          <w:rFonts w:ascii="Arial" w:hAnsi="Arial" w:cs="Arial"/>
          <w:b/>
          <w:bCs w:val="0"/>
        </w:rPr>
        <w:t xml:space="preserve">re na vědomí, že ve smyslu § 1837 písm. j) </w:t>
      </w:r>
      <w:r w:rsidRPr="00526184">
        <w:rPr>
          <w:rFonts w:ascii="Arial" w:hAnsi="Arial" w:cs="Arial"/>
          <w:b/>
          <w:bCs w:val="0"/>
        </w:rPr>
        <w:t>OBČANSKÉHO ZÁKONÍKU</w:t>
      </w:r>
      <w:r w:rsidRPr="00526184">
        <w:rPr>
          <w:rFonts w:ascii="Arial" w:hAnsi="Arial" w:cs="Arial"/>
        </w:rPr>
        <w:t xml:space="preserve"> </w:t>
      </w:r>
      <w:r w:rsidR="0085756E" w:rsidRPr="00526184">
        <w:rPr>
          <w:rFonts w:ascii="Arial" w:hAnsi="Arial" w:cs="Arial"/>
          <w:b/>
          <w:bCs w:val="0"/>
        </w:rPr>
        <w:t xml:space="preserve">není oprávněn od </w:t>
      </w:r>
      <w:r w:rsidRPr="00526184">
        <w:rPr>
          <w:rFonts w:ascii="Arial" w:hAnsi="Arial" w:cs="Arial"/>
          <w:b/>
          <w:bCs w:val="0"/>
        </w:rPr>
        <w:t xml:space="preserve">SMLOUVY </w:t>
      </w:r>
      <w:r w:rsidR="0085756E" w:rsidRPr="00526184">
        <w:rPr>
          <w:rFonts w:ascii="Arial" w:hAnsi="Arial" w:cs="Arial"/>
          <w:b/>
          <w:bCs w:val="0"/>
        </w:rPr>
        <w:t xml:space="preserve">odstoupit ve lhůtě </w:t>
      </w:r>
      <w:r w:rsidRPr="00526184">
        <w:rPr>
          <w:rFonts w:ascii="Arial" w:hAnsi="Arial" w:cs="Arial"/>
          <w:b/>
          <w:bCs w:val="0"/>
        </w:rPr>
        <w:t xml:space="preserve">14 dnů </w:t>
      </w:r>
      <w:r w:rsidR="0085756E" w:rsidRPr="00526184">
        <w:rPr>
          <w:rFonts w:ascii="Arial" w:hAnsi="Arial" w:cs="Arial"/>
          <w:b/>
          <w:bCs w:val="0"/>
        </w:rPr>
        <w:t xml:space="preserve">dle § 1829 a násl. </w:t>
      </w:r>
      <w:r w:rsidRPr="00526184">
        <w:rPr>
          <w:rFonts w:ascii="Arial" w:hAnsi="Arial" w:cs="Arial"/>
          <w:b/>
          <w:bCs w:val="0"/>
        </w:rPr>
        <w:t>OBČANSKÉHO ZÁKONÍKU</w:t>
      </w:r>
      <w:r w:rsidR="0085756E" w:rsidRPr="00526184">
        <w:rPr>
          <w:rFonts w:ascii="Arial" w:hAnsi="Arial" w:cs="Arial"/>
          <w:b/>
          <w:bCs w:val="0"/>
        </w:rPr>
        <w:t xml:space="preserve">. </w:t>
      </w:r>
    </w:p>
    <w:p w14:paraId="1AA48788" w14:textId="7D2C5CD1" w:rsidR="0085756E" w:rsidRPr="00526184" w:rsidRDefault="009B573F" w:rsidP="002D52B2">
      <w:pPr>
        <w:pStyle w:val="Nadpis2"/>
        <w:rPr>
          <w:rFonts w:ascii="Arial" w:hAnsi="Arial" w:cs="Arial"/>
        </w:rPr>
      </w:pPr>
      <w:bookmarkStart w:id="18" w:name="_Ref103862973"/>
      <w:r w:rsidRPr="00526184">
        <w:rPr>
          <w:rFonts w:ascii="Arial" w:hAnsi="Arial" w:cs="Arial"/>
        </w:rPr>
        <w:t xml:space="preserve">KLIENT </w:t>
      </w:r>
      <w:r w:rsidR="0085756E" w:rsidRPr="00526184">
        <w:rPr>
          <w:rFonts w:ascii="Arial" w:hAnsi="Arial" w:cs="Arial"/>
        </w:rPr>
        <w:t xml:space="preserve">je oprávněn kdykoli </w:t>
      </w:r>
      <w:r w:rsidR="009C776D" w:rsidRPr="00526184">
        <w:rPr>
          <w:rFonts w:ascii="Arial" w:hAnsi="Arial" w:cs="Arial"/>
        </w:rPr>
        <w:t>a</w:t>
      </w:r>
      <w:r w:rsidR="0085756E" w:rsidRPr="00526184">
        <w:rPr>
          <w:rFonts w:ascii="Arial" w:hAnsi="Arial" w:cs="Arial"/>
        </w:rPr>
        <w:t xml:space="preserve"> bez udání důvodu</w:t>
      </w:r>
      <w:r w:rsidR="009C776D"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>LEKC</w:t>
      </w:r>
      <w:r w:rsidR="009F7E2B">
        <w:rPr>
          <w:rFonts w:ascii="Arial" w:hAnsi="Arial" w:cs="Arial"/>
        </w:rPr>
        <w:t>I</w:t>
      </w:r>
      <w:r w:rsidR="009C776D" w:rsidRPr="00526184">
        <w:rPr>
          <w:rFonts w:ascii="Arial" w:hAnsi="Arial" w:cs="Arial"/>
        </w:rPr>
        <w:t xml:space="preserve"> zrušit</w:t>
      </w:r>
      <w:r w:rsidR="0085756E" w:rsidRPr="00526184">
        <w:rPr>
          <w:rFonts w:ascii="Arial" w:hAnsi="Arial" w:cs="Arial"/>
        </w:rPr>
        <w:t>, a to prostřednictví</w:t>
      </w:r>
      <w:r w:rsidR="00551722" w:rsidRPr="00526184">
        <w:rPr>
          <w:rFonts w:ascii="Arial" w:hAnsi="Arial" w:cs="Arial"/>
        </w:rPr>
        <w:t>m</w:t>
      </w:r>
      <w:r w:rsidR="0085756E" w:rsidRPr="00526184">
        <w:rPr>
          <w:rFonts w:ascii="Arial" w:hAnsi="Arial" w:cs="Arial"/>
        </w:rPr>
        <w:t xml:space="preserve"> </w:t>
      </w:r>
      <w:r w:rsidR="00C90D59">
        <w:rPr>
          <w:rFonts w:ascii="Arial" w:hAnsi="Arial" w:cs="Arial"/>
        </w:rPr>
        <w:t>REZERVAČNÍHO SYSTÉMU</w:t>
      </w:r>
      <w:r w:rsidR="00C90D59" w:rsidRPr="00526184">
        <w:rPr>
          <w:rFonts w:ascii="Arial" w:hAnsi="Arial" w:cs="Arial"/>
        </w:rPr>
        <w:t xml:space="preserve"> </w:t>
      </w:r>
      <w:r w:rsidR="0085756E" w:rsidRPr="00526184">
        <w:rPr>
          <w:rFonts w:ascii="Arial" w:hAnsi="Arial" w:cs="Arial"/>
        </w:rPr>
        <w:t xml:space="preserve">(po přihlášení do </w:t>
      </w:r>
      <w:r w:rsidR="00F52C7B" w:rsidRPr="00526184">
        <w:rPr>
          <w:rFonts w:ascii="Arial" w:hAnsi="Arial" w:cs="Arial"/>
        </w:rPr>
        <w:t xml:space="preserve">ZÁKAZNICKÉHO </w:t>
      </w:r>
      <w:r w:rsidR="00F52C7B" w:rsidRPr="003B4570">
        <w:rPr>
          <w:rFonts w:ascii="Arial" w:hAnsi="Arial" w:cs="Arial"/>
        </w:rPr>
        <w:t>ÚČTU</w:t>
      </w:r>
      <w:r w:rsidR="0085756E" w:rsidRPr="003B4570">
        <w:rPr>
          <w:rFonts w:ascii="Arial" w:hAnsi="Arial" w:cs="Arial"/>
        </w:rPr>
        <w:t>),</w:t>
      </w:r>
      <w:r w:rsidR="00A51CFA">
        <w:rPr>
          <w:rFonts w:ascii="Arial" w:hAnsi="Arial" w:cs="Arial"/>
        </w:rPr>
        <w:t xml:space="preserve"> případně</w:t>
      </w:r>
      <w:r w:rsidR="0085756E" w:rsidRPr="003B4570">
        <w:rPr>
          <w:rFonts w:ascii="Arial" w:hAnsi="Arial" w:cs="Arial"/>
        </w:rPr>
        <w:t xml:space="preserve"> </w:t>
      </w:r>
      <w:r w:rsidRPr="003B4570">
        <w:rPr>
          <w:rFonts w:ascii="Arial" w:hAnsi="Arial" w:cs="Arial"/>
        </w:rPr>
        <w:t xml:space="preserve">e-mailem </w:t>
      </w:r>
      <w:r w:rsidR="0085756E" w:rsidRPr="003B4570">
        <w:rPr>
          <w:rFonts w:ascii="Arial" w:hAnsi="Arial" w:cs="Arial"/>
        </w:rPr>
        <w:t>nebo telefonicky</w:t>
      </w:r>
      <w:r w:rsidR="00D31CDF" w:rsidRPr="003B4570">
        <w:rPr>
          <w:rFonts w:ascii="Arial" w:hAnsi="Arial" w:cs="Arial"/>
        </w:rPr>
        <w:t xml:space="preserve"> (vizte</w:t>
      </w:r>
      <w:r w:rsidR="001962BB" w:rsidRPr="003B4570">
        <w:rPr>
          <w:rFonts w:ascii="Arial" w:hAnsi="Arial" w:cs="Arial"/>
        </w:rPr>
        <w:t xml:space="preserve"> kontaktní údaje POSKYTOVATELE dle</w:t>
      </w:r>
      <w:r w:rsidR="00D31CDF" w:rsidRPr="003B4570">
        <w:rPr>
          <w:rFonts w:ascii="Arial" w:hAnsi="Arial" w:cs="Arial"/>
        </w:rPr>
        <w:t> čl. </w:t>
      </w:r>
      <w:r w:rsidR="00D31CDF" w:rsidRPr="003B4570">
        <w:rPr>
          <w:rFonts w:ascii="Arial" w:hAnsi="Arial" w:cs="Arial"/>
        </w:rPr>
        <w:fldChar w:fldCharType="begin"/>
      </w:r>
      <w:r w:rsidR="00D31CDF" w:rsidRPr="003B4570">
        <w:rPr>
          <w:rFonts w:ascii="Arial" w:hAnsi="Arial" w:cs="Arial"/>
        </w:rPr>
        <w:instrText xml:space="preserve"> REF _Ref126939099 \r \h </w:instrText>
      </w:r>
      <w:r w:rsidR="003B4570">
        <w:rPr>
          <w:rFonts w:ascii="Arial" w:hAnsi="Arial" w:cs="Arial"/>
        </w:rPr>
        <w:instrText xml:space="preserve"> \* MERGEFORMAT </w:instrText>
      </w:r>
      <w:r w:rsidR="00D31CDF" w:rsidRPr="003B4570">
        <w:rPr>
          <w:rFonts w:ascii="Arial" w:hAnsi="Arial" w:cs="Arial"/>
        </w:rPr>
      </w:r>
      <w:r w:rsidR="00D31CDF" w:rsidRPr="003B4570">
        <w:rPr>
          <w:rFonts w:ascii="Arial" w:hAnsi="Arial" w:cs="Arial"/>
        </w:rPr>
        <w:fldChar w:fldCharType="separate"/>
      </w:r>
      <w:r w:rsidR="00D31CDF" w:rsidRPr="003B4570">
        <w:rPr>
          <w:rFonts w:ascii="Arial" w:hAnsi="Arial" w:cs="Arial"/>
        </w:rPr>
        <w:t>1</w:t>
      </w:r>
      <w:r w:rsidR="00D31CDF" w:rsidRPr="003B4570">
        <w:rPr>
          <w:rFonts w:ascii="Arial" w:hAnsi="Arial" w:cs="Arial"/>
        </w:rPr>
        <w:fldChar w:fldCharType="end"/>
      </w:r>
      <w:r w:rsidR="00D31CDF" w:rsidRPr="003B4570">
        <w:rPr>
          <w:rFonts w:ascii="Arial" w:hAnsi="Arial" w:cs="Arial"/>
        </w:rPr>
        <w:t>)</w:t>
      </w:r>
      <w:r w:rsidR="0085756E" w:rsidRPr="003B4570">
        <w:rPr>
          <w:rFonts w:ascii="Arial" w:hAnsi="Arial" w:cs="Arial"/>
        </w:rPr>
        <w:t>.</w:t>
      </w:r>
      <w:bookmarkEnd w:id="18"/>
      <w:r w:rsidR="0085756E" w:rsidRPr="00526184">
        <w:rPr>
          <w:rFonts w:ascii="Arial" w:hAnsi="Arial" w:cs="Arial"/>
        </w:rPr>
        <w:t xml:space="preserve">  </w:t>
      </w:r>
    </w:p>
    <w:p w14:paraId="3C16D5C9" w14:textId="63FF7B60" w:rsidR="00FC54F2" w:rsidRDefault="00FC54F2" w:rsidP="00C90D59">
      <w:pPr>
        <w:pStyle w:val="Nadpis2"/>
        <w:rPr>
          <w:rFonts w:ascii="Arial" w:hAnsi="Arial" w:cs="Arial"/>
          <w:b/>
          <w:bCs w:val="0"/>
        </w:rPr>
      </w:pPr>
      <w:r w:rsidRPr="00FC54F2">
        <w:rPr>
          <w:rFonts w:ascii="Arial" w:hAnsi="Arial" w:cs="Arial"/>
          <w:b/>
          <w:bCs w:val="0"/>
          <w:u w:val="single"/>
        </w:rPr>
        <w:t>STORNO POPLATEK</w:t>
      </w:r>
      <w:r>
        <w:rPr>
          <w:rFonts w:ascii="Arial" w:hAnsi="Arial" w:cs="Arial"/>
          <w:b/>
          <w:bCs w:val="0"/>
        </w:rPr>
        <w:t>:</w:t>
      </w:r>
    </w:p>
    <w:p w14:paraId="179D5C89" w14:textId="3C6595E8" w:rsidR="00244D90" w:rsidRPr="00FC54F2" w:rsidRDefault="009B573F" w:rsidP="00FC54F2">
      <w:pPr>
        <w:pStyle w:val="Nadpis2"/>
        <w:numPr>
          <w:ilvl w:val="0"/>
          <w:numId w:val="0"/>
        </w:numPr>
        <w:ind w:left="576"/>
        <w:rPr>
          <w:rFonts w:ascii="Arial" w:hAnsi="Arial" w:cs="Arial"/>
          <w:b/>
          <w:bCs w:val="0"/>
        </w:rPr>
      </w:pPr>
      <w:r w:rsidRPr="00FC54F2">
        <w:rPr>
          <w:rFonts w:ascii="Arial" w:hAnsi="Arial" w:cs="Arial"/>
          <w:b/>
          <w:bCs w:val="0"/>
        </w:rPr>
        <w:t>V</w:t>
      </w:r>
      <w:r w:rsidR="009C776D" w:rsidRPr="00FC54F2">
        <w:rPr>
          <w:rFonts w:ascii="Arial" w:hAnsi="Arial" w:cs="Arial"/>
          <w:b/>
          <w:bCs w:val="0"/>
        </w:rPr>
        <w:t> </w:t>
      </w:r>
      <w:r w:rsidRPr="00FC54F2">
        <w:rPr>
          <w:rFonts w:ascii="Arial" w:hAnsi="Arial" w:cs="Arial"/>
          <w:b/>
          <w:bCs w:val="0"/>
        </w:rPr>
        <w:t>případě</w:t>
      </w:r>
      <w:r w:rsidR="009C776D" w:rsidRPr="00FC54F2">
        <w:rPr>
          <w:rFonts w:ascii="Arial" w:hAnsi="Arial" w:cs="Arial"/>
          <w:b/>
          <w:bCs w:val="0"/>
        </w:rPr>
        <w:t xml:space="preserve"> zrušení </w:t>
      </w:r>
      <w:r w:rsidR="00C90D59" w:rsidRPr="00FC54F2">
        <w:rPr>
          <w:rFonts w:ascii="Arial" w:hAnsi="Arial" w:cs="Arial"/>
          <w:b/>
          <w:bCs w:val="0"/>
        </w:rPr>
        <w:t xml:space="preserve">LEKCE méně než 24 hodin před začátkem LEKCE </w:t>
      </w:r>
      <w:r w:rsidR="007B7A64" w:rsidRPr="00FC54F2">
        <w:rPr>
          <w:rFonts w:ascii="Arial" w:hAnsi="Arial" w:cs="Arial"/>
          <w:b/>
          <w:bCs w:val="0"/>
        </w:rPr>
        <w:t>je POSKYTOVATEL oprávněn účtovat KLIENTOVI</w:t>
      </w:r>
      <w:r w:rsidR="00142B71" w:rsidRPr="00FC54F2">
        <w:rPr>
          <w:rFonts w:ascii="Arial" w:hAnsi="Arial" w:cs="Arial"/>
          <w:b/>
          <w:bCs w:val="0"/>
        </w:rPr>
        <w:t xml:space="preserve"> </w:t>
      </w:r>
      <w:r w:rsidR="007B7A64" w:rsidRPr="00FC54F2">
        <w:rPr>
          <w:rFonts w:ascii="Arial" w:hAnsi="Arial" w:cs="Arial"/>
          <w:b/>
          <w:bCs w:val="0"/>
        </w:rPr>
        <w:t>storno poplat</w:t>
      </w:r>
      <w:r w:rsidR="00C90D59" w:rsidRPr="00FC54F2">
        <w:rPr>
          <w:rFonts w:ascii="Arial" w:hAnsi="Arial" w:cs="Arial"/>
          <w:b/>
          <w:bCs w:val="0"/>
        </w:rPr>
        <w:t>e</w:t>
      </w:r>
      <w:r w:rsidR="007B7A64" w:rsidRPr="00FC54F2">
        <w:rPr>
          <w:rFonts w:ascii="Arial" w:hAnsi="Arial" w:cs="Arial"/>
          <w:b/>
          <w:bCs w:val="0"/>
        </w:rPr>
        <w:t>k</w:t>
      </w:r>
      <w:r w:rsidR="00C90D59" w:rsidRPr="00FC54F2">
        <w:rPr>
          <w:rFonts w:ascii="Arial" w:hAnsi="Arial" w:cs="Arial"/>
          <w:b/>
          <w:bCs w:val="0"/>
        </w:rPr>
        <w:t xml:space="preserve"> ve výši 100 % ceny LEKCE.</w:t>
      </w:r>
      <w:r w:rsidR="00A51CFA">
        <w:rPr>
          <w:rFonts w:ascii="Arial" w:hAnsi="Arial" w:cs="Arial"/>
          <w:b/>
          <w:bCs w:val="0"/>
        </w:rPr>
        <w:t xml:space="preserve"> V případě LEKCE hrazené prostřednictvím PERMANENTKY</w:t>
      </w:r>
      <w:r w:rsidR="009E1116">
        <w:rPr>
          <w:rFonts w:ascii="Arial" w:hAnsi="Arial" w:cs="Arial"/>
          <w:b/>
          <w:bCs w:val="0"/>
        </w:rPr>
        <w:t xml:space="preserve"> takto zrušená LEKCE bez náhrady propadne.</w:t>
      </w:r>
    </w:p>
    <w:p w14:paraId="7F96A0D5" w14:textId="77777777" w:rsidR="009E1116" w:rsidRDefault="009F7E2B" w:rsidP="002D52B2">
      <w:pPr>
        <w:pStyle w:val="Nadpis2"/>
        <w:rPr>
          <w:rFonts w:ascii="Arial" w:hAnsi="Arial" w:cs="Arial"/>
        </w:rPr>
      </w:pPr>
      <w:bookmarkStart w:id="19" w:name="_Ref150872546"/>
      <w:bookmarkEnd w:id="17"/>
      <w:r>
        <w:rPr>
          <w:rFonts w:ascii="Arial" w:hAnsi="Arial" w:cs="Arial"/>
        </w:rPr>
        <w:t xml:space="preserve">V případě zrušení LEKCE více než 24 hodin </w:t>
      </w:r>
      <w:r w:rsidRPr="009F7E2B">
        <w:rPr>
          <w:rFonts w:ascii="Arial" w:hAnsi="Arial" w:cs="Arial"/>
        </w:rPr>
        <w:t xml:space="preserve">před začátkem LEKCE </w:t>
      </w:r>
      <w:r>
        <w:rPr>
          <w:rFonts w:ascii="Arial" w:hAnsi="Arial" w:cs="Arial"/>
        </w:rPr>
        <w:t>bude</w:t>
      </w:r>
      <w:r w:rsidRPr="009F7E2B">
        <w:rPr>
          <w:rFonts w:ascii="Arial" w:hAnsi="Arial" w:cs="Arial"/>
        </w:rPr>
        <w:t xml:space="preserve"> KLIENTOVI </w:t>
      </w:r>
      <w:r>
        <w:rPr>
          <w:rFonts w:ascii="Arial" w:hAnsi="Arial" w:cs="Arial"/>
        </w:rPr>
        <w:t>zaplacená cena zrušené LEKCE automaticky vrácena prostřednictvím kreditu, který bude připsán k ZÁKAZNICKÉMU ÚČTU, prostřednictvím kterého byla zrušená LEKCE rezervována a zaplacena – tento kredit KLIENT může následně použít pro rezervaci jiné LEKCE</w:t>
      </w:r>
      <w:r w:rsidR="009E1116">
        <w:rPr>
          <w:rFonts w:ascii="Arial" w:hAnsi="Arial" w:cs="Arial"/>
        </w:rPr>
        <w:t>; to neplatí v případě platby prostřednictvím PERMANENTKY, kdy zrušená LEKCE bude opětovně připsána na PERMANENTKU</w:t>
      </w:r>
      <w:r>
        <w:rPr>
          <w:rFonts w:ascii="Arial" w:hAnsi="Arial" w:cs="Arial"/>
        </w:rPr>
        <w:t>.</w:t>
      </w:r>
      <w:bookmarkEnd w:id="19"/>
      <w:r>
        <w:rPr>
          <w:rFonts w:ascii="Arial" w:hAnsi="Arial" w:cs="Arial"/>
        </w:rPr>
        <w:t xml:space="preserve"> </w:t>
      </w:r>
    </w:p>
    <w:p w14:paraId="11D0F061" w14:textId="3AED722F" w:rsidR="009F7E2B" w:rsidRDefault="009F7E2B" w:rsidP="002D52B2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 xml:space="preserve">Pokud KLIENT nemá zájem o vrácení ceny </w:t>
      </w:r>
      <w:r>
        <w:rPr>
          <w:rFonts w:ascii="Arial" w:hAnsi="Arial" w:cs="Arial"/>
        </w:rPr>
        <w:t>zrušené rezervace LEKCE</w:t>
      </w:r>
      <w:r>
        <w:rPr>
          <w:rFonts w:ascii="Arial" w:hAnsi="Arial" w:cs="Arial"/>
        </w:rPr>
        <w:t xml:space="preserve"> prostřednictvím kreditu</w:t>
      </w:r>
      <w:r w:rsidR="009E1116">
        <w:rPr>
          <w:rFonts w:ascii="Arial" w:hAnsi="Arial" w:cs="Arial"/>
        </w:rPr>
        <w:t xml:space="preserve"> dle odst. </w:t>
      </w:r>
      <w:r w:rsidR="009E1116">
        <w:rPr>
          <w:rFonts w:ascii="Arial" w:hAnsi="Arial" w:cs="Arial"/>
        </w:rPr>
        <w:fldChar w:fldCharType="begin"/>
      </w:r>
      <w:r w:rsidR="009E1116">
        <w:rPr>
          <w:rFonts w:ascii="Arial" w:hAnsi="Arial" w:cs="Arial"/>
        </w:rPr>
        <w:instrText xml:space="preserve"> REF _Ref150872546 \r \h </w:instrText>
      </w:r>
      <w:r w:rsidR="009E1116">
        <w:rPr>
          <w:rFonts w:ascii="Arial" w:hAnsi="Arial" w:cs="Arial"/>
        </w:rPr>
      </w:r>
      <w:r w:rsidR="009E1116">
        <w:rPr>
          <w:rFonts w:ascii="Arial" w:hAnsi="Arial" w:cs="Arial"/>
        </w:rPr>
        <w:fldChar w:fldCharType="separate"/>
      </w:r>
      <w:r w:rsidR="009E1116">
        <w:rPr>
          <w:rFonts w:ascii="Arial" w:hAnsi="Arial" w:cs="Arial"/>
        </w:rPr>
        <w:t>7.4</w:t>
      </w:r>
      <w:r w:rsidR="009E111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musí tuto skutečnost POSKYTOVATELI oznámit společně s platebními údaji nezbytnými pro bezhotovostní vrácení ceny zrušené LEKCE.</w:t>
      </w:r>
      <w:r w:rsidRPr="009F7E2B">
        <w:rPr>
          <w:rFonts w:ascii="Arial" w:hAnsi="Arial" w:cs="Arial"/>
        </w:rPr>
        <w:t xml:space="preserve"> </w:t>
      </w:r>
      <w:r w:rsidRPr="003B4570">
        <w:rPr>
          <w:rFonts w:ascii="Arial" w:hAnsi="Arial" w:cs="Arial"/>
        </w:rPr>
        <w:t xml:space="preserve">V takovém případě POSKYTOVATEL vrátí KLIENTOVI zaplacenou cenu </w:t>
      </w:r>
      <w:r>
        <w:rPr>
          <w:rFonts w:ascii="Arial" w:hAnsi="Arial" w:cs="Arial"/>
        </w:rPr>
        <w:t xml:space="preserve">zrušené </w:t>
      </w:r>
      <w:r w:rsidRPr="003B4570">
        <w:rPr>
          <w:rFonts w:ascii="Arial" w:hAnsi="Arial" w:cs="Arial"/>
        </w:rPr>
        <w:t xml:space="preserve">LEKCE nejpozději do 30 dnů ode dne, kdy </w:t>
      </w:r>
      <w:r>
        <w:rPr>
          <w:rFonts w:ascii="Arial" w:hAnsi="Arial" w:cs="Arial"/>
        </w:rPr>
        <w:t>KLIENT o vráceny ceny zrušené LEKCE požádá</w:t>
      </w:r>
      <w:r w:rsidRPr="003B4570">
        <w:rPr>
          <w:rFonts w:ascii="Arial" w:hAnsi="Arial" w:cs="Arial"/>
        </w:rPr>
        <w:t>.</w:t>
      </w:r>
    </w:p>
    <w:p w14:paraId="7E867B60" w14:textId="3748CD74" w:rsidR="00413216" w:rsidRPr="003B4570" w:rsidRDefault="00413216" w:rsidP="002D52B2">
      <w:pPr>
        <w:pStyle w:val="Nadpis2"/>
        <w:rPr>
          <w:rFonts w:ascii="Arial" w:hAnsi="Arial" w:cs="Arial"/>
        </w:rPr>
      </w:pPr>
      <w:r w:rsidRPr="003B4570">
        <w:rPr>
          <w:rFonts w:ascii="Arial" w:hAnsi="Arial" w:cs="Arial"/>
        </w:rPr>
        <w:t>KLIENT dále bere na vědomí a souhlasí, že v případě nepříznivého počasí</w:t>
      </w:r>
      <w:r w:rsidR="00C90D59" w:rsidRPr="003B4570">
        <w:rPr>
          <w:rFonts w:ascii="Arial" w:hAnsi="Arial" w:cs="Arial"/>
        </w:rPr>
        <w:t xml:space="preserve"> v termínu rezervované LEKCE</w:t>
      </w:r>
      <w:r w:rsidRPr="003B4570">
        <w:rPr>
          <w:rFonts w:ascii="Arial" w:hAnsi="Arial" w:cs="Arial"/>
        </w:rPr>
        <w:t xml:space="preserve"> či vzniku jiných nevhodných podmínek pro konání </w:t>
      </w:r>
      <w:r w:rsidR="00C90D59" w:rsidRPr="003B4570">
        <w:rPr>
          <w:rFonts w:ascii="Arial" w:hAnsi="Arial" w:cs="Arial"/>
        </w:rPr>
        <w:t>LEKCE (zejména v případě nedostatku sněhu)</w:t>
      </w:r>
      <w:r w:rsidRPr="003B4570">
        <w:rPr>
          <w:rFonts w:ascii="Arial" w:hAnsi="Arial" w:cs="Arial"/>
        </w:rPr>
        <w:t xml:space="preserve"> </w:t>
      </w:r>
      <w:r w:rsidR="00C90D59" w:rsidRPr="003B4570">
        <w:rPr>
          <w:rFonts w:ascii="Arial" w:hAnsi="Arial" w:cs="Arial"/>
        </w:rPr>
        <w:t xml:space="preserve">nebude LEKCE poskytnuta. V takovém případě POSKYTOVATEL vrátí KLIENTOVI zaplacenou cenu LEKCE nejpozději do </w:t>
      </w:r>
      <w:r w:rsidR="003B4570" w:rsidRPr="003B4570">
        <w:rPr>
          <w:rFonts w:ascii="Arial" w:hAnsi="Arial" w:cs="Arial"/>
        </w:rPr>
        <w:t>30</w:t>
      </w:r>
      <w:r w:rsidR="00C90D59" w:rsidRPr="003B4570">
        <w:rPr>
          <w:rFonts w:ascii="Arial" w:hAnsi="Arial" w:cs="Arial"/>
        </w:rPr>
        <w:t xml:space="preserve"> dnů ode dne, kdy měla být LEKCE KLIENTOVI poskytnuta</w:t>
      </w:r>
      <w:r w:rsidR="009E1116">
        <w:rPr>
          <w:rFonts w:ascii="Arial" w:hAnsi="Arial" w:cs="Arial"/>
        </w:rPr>
        <w:t xml:space="preserve">; </w:t>
      </w:r>
      <w:r w:rsidR="009E1116">
        <w:rPr>
          <w:rFonts w:ascii="Arial" w:hAnsi="Arial" w:cs="Arial"/>
        </w:rPr>
        <w:t xml:space="preserve">to neplatí v případě platby prostřednictvím PERMANENTKY, kdy </w:t>
      </w:r>
      <w:r w:rsidR="009E1116">
        <w:rPr>
          <w:rFonts w:ascii="Arial" w:hAnsi="Arial" w:cs="Arial"/>
        </w:rPr>
        <w:t xml:space="preserve">neposkytnutá </w:t>
      </w:r>
      <w:r w:rsidR="009E1116">
        <w:rPr>
          <w:rFonts w:ascii="Arial" w:hAnsi="Arial" w:cs="Arial"/>
        </w:rPr>
        <w:t>LEKCE bude opětovně připsána na PERMANENTKU</w:t>
      </w:r>
      <w:r w:rsidR="00C90D59" w:rsidRPr="003B4570">
        <w:rPr>
          <w:rFonts w:ascii="Arial" w:hAnsi="Arial" w:cs="Arial"/>
        </w:rPr>
        <w:t xml:space="preserve">. </w:t>
      </w:r>
    </w:p>
    <w:p w14:paraId="680B676F" w14:textId="32535A25" w:rsidR="00D71EDE" w:rsidRPr="00526184" w:rsidRDefault="00244D90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r w:rsidRPr="00526184">
        <w:rPr>
          <w:rFonts w:ascii="Arial" w:hAnsi="Arial" w:cs="Arial"/>
        </w:rPr>
        <w:t>práva a povinnosti</w:t>
      </w:r>
    </w:p>
    <w:p w14:paraId="66A44141" w14:textId="6FAD941F" w:rsidR="00BF2FD9" w:rsidRPr="00526184" w:rsidRDefault="00BF2FD9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Na základě SMLOUV</w:t>
      </w:r>
      <w:r w:rsidR="00B65390" w:rsidRPr="00526184">
        <w:rPr>
          <w:rFonts w:ascii="Arial" w:hAnsi="Arial" w:cs="Arial"/>
        </w:rPr>
        <w:t>Y</w:t>
      </w:r>
      <w:r w:rsidRPr="00526184">
        <w:rPr>
          <w:rFonts w:ascii="Arial" w:hAnsi="Arial" w:cs="Arial"/>
        </w:rPr>
        <w:t xml:space="preserve"> má </w:t>
      </w:r>
      <w:r w:rsidR="00C90D59">
        <w:rPr>
          <w:rFonts w:ascii="Arial" w:hAnsi="Arial" w:cs="Arial"/>
        </w:rPr>
        <w:t>KLIENT</w:t>
      </w:r>
      <w:r w:rsidR="00C90D59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 xml:space="preserve">právo na poskytnutí </w:t>
      </w:r>
      <w:r w:rsidR="00C90D59">
        <w:rPr>
          <w:rFonts w:ascii="Arial" w:hAnsi="Arial" w:cs="Arial"/>
        </w:rPr>
        <w:t>LEKCE, a to buď přímo KLIENTOVI nebo osobě určené KLIENTEM (dále jen „</w:t>
      </w:r>
      <w:r w:rsidR="00C90D59" w:rsidRPr="00C90D59">
        <w:rPr>
          <w:rFonts w:ascii="Arial" w:hAnsi="Arial" w:cs="Arial"/>
          <w:b/>
          <w:bCs w:val="0"/>
        </w:rPr>
        <w:t>ÚČASTNÍK</w:t>
      </w:r>
      <w:r w:rsidR="00C90D59">
        <w:rPr>
          <w:rFonts w:ascii="Arial" w:hAnsi="Arial" w:cs="Arial"/>
        </w:rPr>
        <w:t>“)</w:t>
      </w:r>
      <w:r w:rsidR="00B65390" w:rsidRPr="00526184">
        <w:rPr>
          <w:rFonts w:ascii="Arial" w:hAnsi="Arial" w:cs="Arial"/>
        </w:rPr>
        <w:t xml:space="preserve">. </w:t>
      </w:r>
    </w:p>
    <w:p w14:paraId="07F52550" w14:textId="0FAE1BD3" w:rsidR="00DE7BFC" w:rsidRPr="00526184" w:rsidRDefault="00DE7BFC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KLIENT je povinen seznámit se před uzavřením SMLOUVY se všemi podmínkami </w:t>
      </w:r>
      <w:r w:rsidR="00555B67" w:rsidRPr="00526184">
        <w:rPr>
          <w:rFonts w:ascii="Arial" w:hAnsi="Arial" w:cs="Arial"/>
        </w:rPr>
        <w:t xml:space="preserve">týkajícími se </w:t>
      </w:r>
      <w:r w:rsidR="00C90D59">
        <w:rPr>
          <w:rFonts w:ascii="Arial" w:hAnsi="Arial" w:cs="Arial"/>
        </w:rPr>
        <w:t>LEKCE</w:t>
      </w:r>
      <w:r w:rsidR="00555B67" w:rsidRPr="00526184">
        <w:rPr>
          <w:rFonts w:ascii="Arial" w:hAnsi="Arial" w:cs="Arial"/>
        </w:rPr>
        <w:t xml:space="preserve"> dostupnými na </w:t>
      </w:r>
      <w:r w:rsidR="00C90D59">
        <w:rPr>
          <w:rFonts w:ascii="Arial" w:hAnsi="Arial" w:cs="Arial"/>
        </w:rPr>
        <w:t>INTERNETOVÝCH STRÁNKÁCH a v REZERVAČNÍM SYSTÉMU</w:t>
      </w:r>
      <w:r w:rsidR="00555B67" w:rsidRPr="00526184">
        <w:rPr>
          <w:rFonts w:ascii="Arial" w:hAnsi="Arial" w:cs="Arial"/>
        </w:rPr>
        <w:t xml:space="preserve">, neboť tyto podmínky jsou </w:t>
      </w:r>
      <w:r w:rsidR="00555B67" w:rsidRPr="00526184">
        <w:rPr>
          <w:rFonts w:ascii="Arial" w:hAnsi="Arial" w:cs="Arial"/>
        </w:rPr>
        <w:lastRenderedPageBreak/>
        <w:t>pro KLIENTA závazné</w:t>
      </w:r>
      <w:r w:rsidR="002B4E99" w:rsidRPr="00526184">
        <w:rPr>
          <w:rFonts w:ascii="Arial" w:hAnsi="Arial" w:cs="Arial"/>
        </w:rPr>
        <w:t xml:space="preserve"> a je povinen je dodržovat</w:t>
      </w:r>
      <w:r w:rsidR="00C90D59">
        <w:rPr>
          <w:rFonts w:ascii="Arial" w:hAnsi="Arial" w:cs="Arial"/>
        </w:rPr>
        <w:t xml:space="preserve">, a </w:t>
      </w:r>
      <w:r w:rsidR="001962BB">
        <w:rPr>
          <w:rFonts w:ascii="Arial" w:hAnsi="Arial" w:cs="Arial"/>
        </w:rPr>
        <w:t>současně</w:t>
      </w:r>
      <w:r w:rsidR="00C90D59">
        <w:rPr>
          <w:rFonts w:ascii="Arial" w:hAnsi="Arial" w:cs="Arial"/>
        </w:rPr>
        <w:t xml:space="preserve"> zajistit, že tyto podmínky bude dodržovat také ÚČASTNÍK.</w:t>
      </w:r>
    </w:p>
    <w:p w14:paraId="466851D3" w14:textId="348E6CAE" w:rsidR="00BF2FD9" w:rsidRPr="00526184" w:rsidRDefault="00BF2FD9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KLIENT je povinen </w:t>
      </w:r>
      <w:r w:rsidR="00C90D59">
        <w:rPr>
          <w:rFonts w:ascii="Arial" w:hAnsi="Arial" w:cs="Arial"/>
        </w:rPr>
        <w:t xml:space="preserve">řídit se v rámci LEKCE </w:t>
      </w:r>
      <w:r w:rsidR="00C90D59" w:rsidRPr="00526184">
        <w:rPr>
          <w:rFonts w:ascii="Arial" w:hAnsi="Arial" w:cs="Arial"/>
        </w:rPr>
        <w:t xml:space="preserve">pokyny </w:t>
      </w:r>
      <w:r w:rsidR="00C90D59">
        <w:rPr>
          <w:rFonts w:ascii="Arial" w:hAnsi="Arial" w:cs="Arial"/>
        </w:rPr>
        <w:t xml:space="preserve">INSTRUKTORA či dalších pracovníků POSKYTOVATELE, případně je povinen </w:t>
      </w:r>
      <w:r w:rsidRPr="00526184">
        <w:rPr>
          <w:rFonts w:ascii="Arial" w:hAnsi="Arial" w:cs="Arial"/>
        </w:rPr>
        <w:t xml:space="preserve">zajistit, aby </w:t>
      </w:r>
      <w:r w:rsidR="00C90D59">
        <w:rPr>
          <w:rFonts w:ascii="Arial" w:hAnsi="Arial" w:cs="Arial"/>
        </w:rPr>
        <w:t>se těmito pokyny řídil i ÚČASTNÍK</w:t>
      </w:r>
      <w:r w:rsidRPr="00526184">
        <w:rPr>
          <w:rFonts w:ascii="Arial" w:hAnsi="Arial" w:cs="Arial"/>
        </w:rPr>
        <w:t>.</w:t>
      </w:r>
    </w:p>
    <w:p w14:paraId="2B17E51E" w14:textId="021A1708" w:rsidR="00BF2FD9" w:rsidRPr="00526184" w:rsidRDefault="00BF2FD9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KLIENT nesmí </w:t>
      </w:r>
      <w:r w:rsidR="00B65390" w:rsidRPr="00526184">
        <w:rPr>
          <w:rFonts w:ascii="Arial" w:hAnsi="Arial" w:cs="Arial"/>
        </w:rPr>
        <w:t xml:space="preserve">POSKYTOVATELI </w:t>
      </w:r>
      <w:r w:rsidRPr="00526184">
        <w:rPr>
          <w:rFonts w:ascii="Arial" w:hAnsi="Arial" w:cs="Arial"/>
        </w:rPr>
        <w:t>zamlčet jakékoli</w:t>
      </w:r>
      <w:r w:rsidR="00C90D59">
        <w:rPr>
          <w:rFonts w:ascii="Arial" w:hAnsi="Arial" w:cs="Arial"/>
        </w:rPr>
        <w:t xml:space="preserve"> své </w:t>
      </w:r>
      <w:r w:rsidRPr="00526184">
        <w:rPr>
          <w:rFonts w:ascii="Arial" w:hAnsi="Arial" w:cs="Arial"/>
        </w:rPr>
        <w:t xml:space="preserve">zdravotní či jiné potíže </w:t>
      </w:r>
      <w:r w:rsidR="00C90D59">
        <w:rPr>
          <w:rFonts w:ascii="Arial" w:hAnsi="Arial" w:cs="Arial"/>
        </w:rPr>
        <w:t xml:space="preserve">ani zdravotní či jiné obtíže ÚČASTNÍKA, </w:t>
      </w:r>
      <w:r w:rsidRPr="00526184">
        <w:rPr>
          <w:rFonts w:ascii="Arial" w:hAnsi="Arial" w:cs="Arial"/>
        </w:rPr>
        <w:t>které by mohly ohrozit zdraví</w:t>
      </w:r>
      <w:r w:rsidR="00B65390" w:rsidRPr="00526184">
        <w:rPr>
          <w:rFonts w:ascii="Arial" w:hAnsi="Arial" w:cs="Arial"/>
        </w:rPr>
        <w:t xml:space="preserve"> nebo</w:t>
      </w:r>
      <w:r w:rsidRPr="00526184">
        <w:rPr>
          <w:rFonts w:ascii="Arial" w:hAnsi="Arial" w:cs="Arial"/>
        </w:rPr>
        <w:t xml:space="preserve"> život </w:t>
      </w:r>
      <w:r w:rsidR="00C90D59">
        <w:rPr>
          <w:rFonts w:ascii="Arial" w:hAnsi="Arial" w:cs="Arial"/>
        </w:rPr>
        <w:t xml:space="preserve">KLIENTA, ÚČASTNÍKA, INSTRUKTORA, pracovníků </w:t>
      </w:r>
      <w:r w:rsidR="002D52B2" w:rsidRPr="00526184">
        <w:rPr>
          <w:rFonts w:ascii="Arial" w:hAnsi="Arial" w:cs="Arial"/>
        </w:rPr>
        <w:t xml:space="preserve">POSKYTOVATELE </w:t>
      </w:r>
      <w:r w:rsidRPr="00526184">
        <w:rPr>
          <w:rFonts w:ascii="Arial" w:hAnsi="Arial" w:cs="Arial"/>
        </w:rPr>
        <w:t xml:space="preserve">či jakýchkoli </w:t>
      </w:r>
      <w:r w:rsidR="00B65390" w:rsidRPr="00526184">
        <w:rPr>
          <w:rFonts w:ascii="Arial" w:hAnsi="Arial" w:cs="Arial"/>
        </w:rPr>
        <w:t xml:space="preserve">jiných </w:t>
      </w:r>
      <w:r w:rsidRPr="00526184">
        <w:rPr>
          <w:rFonts w:ascii="Arial" w:hAnsi="Arial" w:cs="Arial"/>
        </w:rPr>
        <w:t>třetích osob</w:t>
      </w:r>
      <w:r w:rsidR="002D52B2" w:rsidRPr="00526184">
        <w:rPr>
          <w:rFonts w:ascii="Arial" w:hAnsi="Arial" w:cs="Arial"/>
        </w:rPr>
        <w:t>,</w:t>
      </w:r>
      <w:r w:rsidR="00B65390" w:rsidRPr="00526184">
        <w:rPr>
          <w:rFonts w:ascii="Arial" w:hAnsi="Arial" w:cs="Arial"/>
        </w:rPr>
        <w:t xml:space="preserve"> ani majetek POSKYTOVATELE či třetích osob</w:t>
      </w:r>
      <w:r w:rsidRPr="00526184">
        <w:rPr>
          <w:rFonts w:ascii="Arial" w:hAnsi="Arial" w:cs="Arial"/>
        </w:rPr>
        <w:t xml:space="preserve">. </w:t>
      </w:r>
    </w:p>
    <w:p w14:paraId="357427AF" w14:textId="257561CE" w:rsidR="00555B67" w:rsidRPr="00526184" w:rsidRDefault="00555B67" w:rsidP="002D52B2">
      <w:pPr>
        <w:pStyle w:val="Nadpis2"/>
        <w:rPr>
          <w:rFonts w:ascii="Arial" w:hAnsi="Arial" w:cs="Arial"/>
        </w:rPr>
      </w:pPr>
      <w:bookmarkStart w:id="20" w:name="_Hlk520450572"/>
      <w:r w:rsidRPr="00526184">
        <w:rPr>
          <w:rFonts w:ascii="Arial" w:hAnsi="Arial" w:cs="Arial"/>
        </w:rPr>
        <w:t xml:space="preserve">KLIENT bere dále na vědomí, že POSKYTOVATEL je oprávněn SMLOUVU </w:t>
      </w:r>
      <w:r w:rsidR="00375EAF" w:rsidRPr="00526184">
        <w:rPr>
          <w:rFonts w:ascii="Arial" w:hAnsi="Arial" w:cs="Arial"/>
        </w:rPr>
        <w:t xml:space="preserve">neuzavřít anebo </w:t>
      </w:r>
      <w:r w:rsidRPr="00526184">
        <w:rPr>
          <w:rFonts w:ascii="Arial" w:hAnsi="Arial" w:cs="Arial"/>
        </w:rPr>
        <w:t>vypovědět bez výpovědní doby v</w:t>
      </w:r>
      <w:r w:rsidR="002B4E99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>případě, že KLIENT dříve jakýmkoli způsobem porušil své povinnosti vůči POSKYTOVATELI</w:t>
      </w:r>
      <w:r w:rsidR="00C90D59">
        <w:rPr>
          <w:rFonts w:ascii="Arial" w:hAnsi="Arial" w:cs="Arial"/>
        </w:rPr>
        <w:t xml:space="preserve">. </w:t>
      </w:r>
    </w:p>
    <w:bookmarkEnd w:id="20"/>
    <w:p w14:paraId="44A8D4C6" w14:textId="21F66CE0" w:rsidR="007451ED" w:rsidRPr="00526184" w:rsidRDefault="007451ED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r w:rsidRPr="00526184">
        <w:rPr>
          <w:rFonts w:ascii="Arial" w:hAnsi="Arial" w:cs="Arial"/>
        </w:rPr>
        <w:t>PROHLÁŠENÍ KLIENTA</w:t>
      </w:r>
    </w:p>
    <w:p w14:paraId="05BB966F" w14:textId="341C3C0D" w:rsidR="007451ED" w:rsidRPr="00526184" w:rsidRDefault="00C90D59" w:rsidP="002D52B2">
      <w:pPr>
        <w:pStyle w:val="Nadpis2"/>
        <w:rPr>
          <w:rFonts w:ascii="Arial" w:hAnsi="Arial" w:cs="Arial"/>
        </w:rPr>
      </w:pPr>
      <w:bookmarkStart w:id="21" w:name="_Ref103866540"/>
      <w:r>
        <w:rPr>
          <w:rFonts w:ascii="Arial" w:hAnsi="Arial" w:cs="Arial"/>
        </w:rPr>
        <w:t>Provedení</w:t>
      </w:r>
      <w:r w:rsidR="001962B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závazné rezervace LEKCE </w:t>
      </w:r>
      <w:r w:rsidR="007451ED" w:rsidRPr="00526184">
        <w:rPr>
          <w:rFonts w:ascii="Arial" w:hAnsi="Arial" w:cs="Arial"/>
        </w:rPr>
        <w:t xml:space="preserve">dle odst. </w:t>
      </w:r>
      <w:r w:rsidR="002B4E99" w:rsidRPr="00526184">
        <w:rPr>
          <w:rFonts w:ascii="Arial" w:hAnsi="Arial" w:cs="Arial"/>
        </w:rPr>
        <w:fldChar w:fldCharType="begin"/>
      </w:r>
      <w:r w:rsidR="002B4E99" w:rsidRPr="00526184">
        <w:rPr>
          <w:rFonts w:ascii="Arial" w:hAnsi="Arial" w:cs="Arial"/>
        </w:rPr>
        <w:instrText xml:space="preserve"> REF _Ref104195314 \r \h </w:instrText>
      </w:r>
      <w:r w:rsidR="00526184" w:rsidRPr="00526184">
        <w:rPr>
          <w:rFonts w:ascii="Arial" w:hAnsi="Arial" w:cs="Arial"/>
        </w:rPr>
        <w:instrText xml:space="preserve"> \* MERGEFORMAT </w:instrText>
      </w:r>
      <w:r w:rsidR="002B4E99" w:rsidRPr="00526184">
        <w:rPr>
          <w:rFonts w:ascii="Arial" w:hAnsi="Arial" w:cs="Arial"/>
        </w:rPr>
      </w:r>
      <w:r w:rsidR="002B4E99" w:rsidRPr="00526184">
        <w:rPr>
          <w:rFonts w:ascii="Arial" w:hAnsi="Arial" w:cs="Arial"/>
        </w:rPr>
        <w:fldChar w:fldCharType="separate"/>
      </w:r>
      <w:r w:rsidR="009E1116">
        <w:rPr>
          <w:rFonts w:ascii="Arial" w:hAnsi="Arial" w:cs="Arial"/>
        </w:rPr>
        <w:t>4.4.4</w:t>
      </w:r>
      <w:r w:rsidR="002B4E99" w:rsidRPr="00526184">
        <w:rPr>
          <w:rFonts w:ascii="Arial" w:hAnsi="Arial" w:cs="Arial"/>
        </w:rPr>
        <w:fldChar w:fldCharType="end"/>
      </w:r>
      <w:r w:rsidR="007451ED" w:rsidRPr="00526184">
        <w:rPr>
          <w:rFonts w:ascii="Arial" w:hAnsi="Arial" w:cs="Arial"/>
        </w:rPr>
        <w:t xml:space="preserve"> KLIENT prohlašuje, že:</w:t>
      </w:r>
      <w:bookmarkEnd w:id="21"/>
    </w:p>
    <w:p w14:paraId="1BF249CF" w14:textId="4D5C05BD" w:rsidR="007451ED" w:rsidRPr="00526184" w:rsidRDefault="00C90D59" w:rsidP="002D52B2">
      <w:pPr>
        <w:pStyle w:val="Nadpis3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KLIENT, případně ÚČASTNÍK (podle toho, </w:t>
      </w:r>
      <w:r w:rsidR="001962BB">
        <w:rPr>
          <w:rFonts w:ascii="Arial" w:hAnsi="Arial" w:cs="Arial"/>
        </w:rPr>
        <w:t>kdo se</w:t>
      </w:r>
      <w:r>
        <w:rPr>
          <w:rFonts w:ascii="Arial" w:hAnsi="Arial" w:cs="Arial"/>
        </w:rPr>
        <w:t xml:space="preserve"> bude LEKCE </w:t>
      </w:r>
      <w:r w:rsidR="001962BB">
        <w:rPr>
          <w:rFonts w:ascii="Arial" w:hAnsi="Arial" w:cs="Arial"/>
        </w:rPr>
        <w:t>účastnit</w:t>
      </w:r>
      <w:r>
        <w:rPr>
          <w:rFonts w:ascii="Arial" w:hAnsi="Arial" w:cs="Arial"/>
        </w:rPr>
        <w:t>)</w:t>
      </w:r>
      <w:r w:rsidRPr="00526184">
        <w:rPr>
          <w:rFonts w:ascii="Arial" w:hAnsi="Arial" w:cs="Arial"/>
        </w:rPr>
        <w:t xml:space="preserve"> </w:t>
      </w:r>
      <w:r w:rsidR="007451ED" w:rsidRPr="00526184">
        <w:rPr>
          <w:rFonts w:ascii="Arial" w:hAnsi="Arial" w:cs="Arial"/>
        </w:rPr>
        <w:t xml:space="preserve">netrpí žádnou nemocí (např. srdeční, epilepsií, chronickými bolestmi hlavy, astmatem atd.), která by při </w:t>
      </w:r>
      <w:r>
        <w:rPr>
          <w:rFonts w:ascii="Arial" w:hAnsi="Arial" w:cs="Arial"/>
        </w:rPr>
        <w:t>LEKCI</w:t>
      </w:r>
      <w:r w:rsidRPr="00526184">
        <w:rPr>
          <w:rFonts w:ascii="Arial" w:hAnsi="Arial" w:cs="Arial"/>
        </w:rPr>
        <w:t xml:space="preserve"> </w:t>
      </w:r>
      <w:r w:rsidR="007451ED" w:rsidRPr="00526184">
        <w:rPr>
          <w:rFonts w:ascii="Arial" w:hAnsi="Arial" w:cs="Arial"/>
        </w:rPr>
        <w:t xml:space="preserve">mohla </w:t>
      </w:r>
      <w:r>
        <w:rPr>
          <w:rFonts w:ascii="Arial" w:hAnsi="Arial" w:cs="Arial"/>
        </w:rPr>
        <w:t>KLIENTA anebo ÚČASTNÍKA</w:t>
      </w:r>
      <w:r w:rsidRPr="00526184">
        <w:rPr>
          <w:rFonts w:ascii="Arial" w:hAnsi="Arial" w:cs="Arial"/>
        </w:rPr>
        <w:t xml:space="preserve"> </w:t>
      </w:r>
      <w:r w:rsidR="007451ED" w:rsidRPr="00526184">
        <w:rPr>
          <w:rFonts w:ascii="Arial" w:hAnsi="Arial" w:cs="Arial"/>
        </w:rPr>
        <w:t xml:space="preserve">jakkoli ohrožovat na jeho zdraví anebo životě, případně by mohla ohrozit zdraví, život či majetek třetích osob (zejména </w:t>
      </w:r>
      <w:r>
        <w:rPr>
          <w:rFonts w:ascii="Arial" w:hAnsi="Arial" w:cs="Arial"/>
        </w:rPr>
        <w:t>INSTRUKTORA</w:t>
      </w:r>
      <w:r w:rsidR="007451ED" w:rsidRPr="00526184">
        <w:rPr>
          <w:rFonts w:ascii="Arial" w:hAnsi="Arial" w:cs="Arial"/>
        </w:rPr>
        <w:t>); a</w:t>
      </w:r>
    </w:p>
    <w:p w14:paraId="39065CFF" w14:textId="5D76A3C9" w:rsidR="007451ED" w:rsidRPr="00526184" w:rsidRDefault="007451ED" w:rsidP="002D52B2">
      <w:pPr>
        <w:pStyle w:val="Nadpis3"/>
        <w:ind w:left="851" w:hanging="851"/>
        <w:jc w:val="both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je obeznámen s tím, že v rámci </w:t>
      </w:r>
      <w:r w:rsidR="00C90D59">
        <w:rPr>
          <w:rFonts w:ascii="Arial" w:hAnsi="Arial" w:cs="Arial"/>
        </w:rPr>
        <w:t>LEKCE</w:t>
      </w:r>
      <w:r w:rsidR="00C90D59" w:rsidRPr="00526184">
        <w:rPr>
          <w:rFonts w:ascii="Arial" w:hAnsi="Arial" w:cs="Arial"/>
        </w:rPr>
        <w:t xml:space="preserve"> </w:t>
      </w:r>
      <w:r w:rsidR="004D2708" w:rsidRPr="00526184">
        <w:rPr>
          <w:rFonts w:ascii="Arial" w:hAnsi="Arial" w:cs="Arial"/>
        </w:rPr>
        <w:t>anebo</w:t>
      </w:r>
      <w:r w:rsidRPr="00526184">
        <w:rPr>
          <w:rFonts w:ascii="Arial" w:hAnsi="Arial" w:cs="Arial"/>
        </w:rPr>
        <w:t xml:space="preserve"> v</w:t>
      </w:r>
      <w:r w:rsidR="004D2708" w:rsidRPr="00526184">
        <w:rPr>
          <w:rFonts w:ascii="Arial" w:hAnsi="Arial" w:cs="Arial"/>
        </w:rPr>
        <w:t> </w:t>
      </w:r>
      <w:r w:rsidRPr="00526184">
        <w:rPr>
          <w:rFonts w:ascii="Arial" w:hAnsi="Arial" w:cs="Arial"/>
        </w:rPr>
        <w:t>důsledku</w:t>
      </w:r>
      <w:r w:rsidR="004D2708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>nekázně</w:t>
      </w:r>
      <w:r w:rsidR="002D52B2" w:rsidRPr="00526184">
        <w:rPr>
          <w:rFonts w:ascii="Arial" w:hAnsi="Arial" w:cs="Arial"/>
        </w:rPr>
        <w:t xml:space="preserve">, případně nedodržování pokynů </w:t>
      </w:r>
      <w:r w:rsidR="00C90D59">
        <w:rPr>
          <w:rFonts w:ascii="Arial" w:hAnsi="Arial" w:cs="Arial"/>
        </w:rPr>
        <w:t>INSTRUKTORA</w:t>
      </w:r>
      <w:r w:rsidR="002D52B2" w:rsidRPr="00526184">
        <w:rPr>
          <w:rFonts w:ascii="Arial" w:hAnsi="Arial" w:cs="Arial"/>
        </w:rPr>
        <w:t xml:space="preserve">, </w:t>
      </w:r>
      <w:r w:rsidRPr="00526184">
        <w:rPr>
          <w:rFonts w:ascii="Arial" w:hAnsi="Arial" w:cs="Arial"/>
        </w:rPr>
        <w:t>může dojít k</w:t>
      </w:r>
      <w:r w:rsidR="002D52B2" w:rsidRPr="00526184">
        <w:rPr>
          <w:rFonts w:ascii="Arial" w:hAnsi="Arial" w:cs="Arial"/>
        </w:rPr>
        <w:t> </w:t>
      </w:r>
      <w:r w:rsidRPr="00526184">
        <w:rPr>
          <w:rFonts w:ascii="Arial" w:hAnsi="Arial" w:cs="Arial"/>
        </w:rPr>
        <w:t xml:space="preserve">pádu, který </w:t>
      </w:r>
      <w:r w:rsidR="00C90D59">
        <w:rPr>
          <w:rFonts w:ascii="Arial" w:hAnsi="Arial" w:cs="Arial"/>
        </w:rPr>
        <w:t>KLIENTOVI anebo ÚČASTNÍKOVI</w:t>
      </w:r>
      <w:r w:rsidR="00C90D59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>může způsobit modřiny</w:t>
      </w:r>
      <w:r w:rsidR="004D2708" w:rsidRPr="00526184">
        <w:rPr>
          <w:rFonts w:ascii="Arial" w:hAnsi="Arial" w:cs="Arial"/>
        </w:rPr>
        <w:t>, anebo jiné</w:t>
      </w:r>
      <w:r w:rsidR="002D52B2" w:rsidRPr="00526184">
        <w:rPr>
          <w:rFonts w:ascii="Arial" w:hAnsi="Arial" w:cs="Arial"/>
        </w:rPr>
        <w:t>mu</w:t>
      </w:r>
      <w:r w:rsidR="004D2708" w:rsidRPr="00526184">
        <w:rPr>
          <w:rFonts w:ascii="Arial" w:hAnsi="Arial" w:cs="Arial"/>
        </w:rPr>
        <w:t xml:space="preserve"> běžnému zranění</w:t>
      </w:r>
      <w:r w:rsidR="00C90D59">
        <w:rPr>
          <w:rFonts w:ascii="Arial" w:hAnsi="Arial" w:cs="Arial"/>
        </w:rPr>
        <w:t xml:space="preserve"> při lyžovaní anebo snowboardingu.</w:t>
      </w:r>
    </w:p>
    <w:p w14:paraId="46B7E75A" w14:textId="013F8C99" w:rsidR="002D52B2" w:rsidRPr="00526184" w:rsidRDefault="002D52B2" w:rsidP="002D52B2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KLIENT bere na vědomí, že v ceně </w:t>
      </w:r>
      <w:r w:rsidR="00C90D59" w:rsidRPr="003B4570">
        <w:rPr>
          <w:rFonts w:ascii="Arial" w:hAnsi="Arial" w:cs="Arial"/>
        </w:rPr>
        <w:t>LEKCE není</w:t>
      </w:r>
      <w:r w:rsidRPr="003B4570">
        <w:rPr>
          <w:rFonts w:ascii="Arial" w:hAnsi="Arial" w:cs="Arial"/>
        </w:rPr>
        <w:t xml:space="preserve"> zahrnuto</w:t>
      </w:r>
      <w:r w:rsidRPr="00526184">
        <w:rPr>
          <w:rFonts w:ascii="Arial" w:hAnsi="Arial" w:cs="Arial"/>
        </w:rPr>
        <w:t xml:space="preserve"> úrazové pojištění. </w:t>
      </w:r>
    </w:p>
    <w:p w14:paraId="12438C0D" w14:textId="0EC6A884" w:rsidR="00C90D59" w:rsidRDefault="004D2708" w:rsidP="00E57A5D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>KLIENT</w:t>
      </w:r>
      <w:r w:rsidR="002D52B2" w:rsidRPr="00526184">
        <w:rPr>
          <w:rFonts w:ascii="Arial" w:hAnsi="Arial" w:cs="Arial"/>
        </w:rPr>
        <w:t xml:space="preserve"> </w:t>
      </w:r>
      <w:r w:rsidR="007451ED" w:rsidRPr="00526184">
        <w:rPr>
          <w:rFonts w:ascii="Arial" w:hAnsi="Arial" w:cs="Arial"/>
        </w:rPr>
        <w:t xml:space="preserve">souhlasí, že </w:t>
      </w:r>
      <w:r w:rsidRPr="00526184">
        <w:rPr>
          <w:rFonts w:ascii="Arial" w:hAnsi="Arial" w:cs="Arial"/>
        </w:rPr>
        <w:t>POSKYTOVATEL</w:t>
      </w:r>
      <w:r w:rsidR="007451ED" w:rsidRPr="00526184">
        <w:rPr>
          <w:rFonts w:ascii="Arial" w:hAnsi="Arial" w:cs="Arial"/>
        </w:rPr>
        <w:t xml:space="preserve"> tímto v</w:t>
      </w:r>
      <w:r w:rsidR="002D52B2" w:rsidRPr="00526184">
        <w:rPr>
          <w:rFonts w:ascii="Arial" w:hAnsi="Arial" w:cs="Arial"/>
        </w:rPr>
        <w:t xml:space="preserve"> </w:t>
      </w:r>
      <w:r w:rsidR="007451ED" w:rsidRPr="00526184">
        <w:rPr>
          <w:rFonts w:ascii="Arial" w:hAnsi="Arial" w:cs="Arial"/>
        </w:rPr>
        <w:t>maximálně možné</w:t>
      </w:r>
      <w:r w:rsidR="002D52B2" w:rsidRPr="00526184">
        <w:rPr>
          <w:rFonts w:ascii="Arial" w:hAnsi="Arial" w:cs="Arial"/>
        </w:rPr>
        <w:t>m</w:t>
      </w:r>
      <w:r w:rsidR="007451ED" w:rsidRPr="00526184">
        <w:rPr>
          <w:rFonts w:ascii="Arial" w:hAnsi="Arial" w:cs="Arial"/>
        </w:rPr>
        <w:t xml:space="preserve"> rozsahu dovoleném právními předpisy </w:t>
      </w:r>
      <w:r w:rsidR="002D52B2" w:rsidRPr="00526184">
        <w:rPr>
          <w:rFonts w:ascii="Arial" w:hAnsi="Arial" w:cs="Arial"/>
        </w:rPr>
        <w:t xml:space="preserve">České republiky </w:t>
      </w:r>
      <w:r w:rsidR="007451ED" w:rsidRPr="00526184">
        <w:rPr>
          <w:rFonts w:ascii="Arial" w:hAnsi="Arial" w:cs="Arial"/>
        </w:rPr>
        <w:t xml:space="preserve">vylučuje svou odpovědnost za újmu způsobenou </w:t>
      </w:r>
      <w:r w:rsidR="00E57A5D" w:rsidRPr="00526184">
        <w:rPr>
          <w:rFonts w:ascii="Arial" w:hAnsi="Arial" w:cs="Arial"/>
        </w:rPr>
        <w:t xml:space="preserve">na zdraví </w:t>
      </w:r>
      <w:r w:rsidR="00C90D59">
        <w:rPr>
          <w:rFonts w:ascii="Arial" w:hAnsi="Arial" w:cs="Arial"/>
        </w:rPr>
        <w:t>KLIENTA anebo ÚČASTNÍKA</w:t>
      </w:r>
      <w:r w:rsidR="00C90D59" w:rsidRPr="00526184">
        <w:rPr>
          <w:rFonts w:ascii="Arial" w:hAnsi="Arial" w:cs="Arial"/>
        </w:rPr>
        <w:t xml:space="preserve"> </w:t>
      </w:r>
      <w:r w:rsidRPr="00526184">
        <w:rPr>
          <w:rFonts w:ascii="Arial" w:hAnsi="Arial" w:cs="Arial"/>
        </w:rPr>
        <w:t xml:space="preserve">v rámci </w:t>
      </w:r>
      <w:r w:rsidR="00C90D59">
        <w:rPr>
          <w:rFonts w:ascii="Arial" w:hAnsi="Arial" w:cs="Arial"/>
        </w:rPr>
        <w:t>LEKCE</w:t>
      </w:r>
      <w:r w:rsidRPr="00526184">
        <w:rPr>
          <w:rFonts w:ascii="Arial" w:hAnsi="Arial" w:cs="Arial"/>
        </w:rPr>
        <w:t>,</w:t>
      </w:r>
      <w:r w:rsidR="007451ED" w:rsidRPr="00526184">
        <w:rPr>
          <w:rFonts w:ascii="Arial" w:hAnsi="Arial" w:cs="Arial"/>
        </w:rPr>
        <w:t xml:space="preserve"> zejména v důsledku pádu či </w:t>
      </w:r>
      <w:r w:rsidRPr="00526184">
        <w:rPr>
          <w:rFonts w:ascii="Arial" w:hAnsi="Arial" w:cs="Arial"/>
        </w:rPr>
        <w:t>jiného zranění,</w:t>
      </w:r>
      <w:r w:rsidR="007451ED" w:rsidRPr="00526184">
        <w:rPr>
          <w:rFonts w:ascii="Arial" w:hAnsi="Arial" w:cs="Arial"/>
        </w:rPr>
        <w:t xml:space="preserve"> </w:t>
      </w:r>
      <w:r w:rsidR="001962BB">
        <w:rPr>
          <w:rFonts w:ascii="Arial" w:hAnsi="Arial" w:cs="Arial"/>
        </w:rPr>
        <w:t xml:space="preserve">ke </w:t>
      </w:r>
      <w:r w:rsidRPr="00526184">
        <w:rPr>
          <w:rFonts w:ascii="Arial" w:hAnsi="Arial" w:cs="Arial"/>
        </w:rPr>
        <w:t>kter</w:t>
      </w:r>
      <w:r w:rsidR="001962BB">
        <w:rPr>
          <w:rFonts w:ascii="Arial" w:hAnsi="Arial" w:cs="Arial"/>
        </w:rPr>
        <w:t xml:space="preserve">ým může v souvislosti </w:t>
      </w:r>
      <w:r w:rsidRPr="00526184">
        <w:rPr>
          <w:rFonts w:ascii="Arial" w:hAnsi="Arial" w:cs="Arial"/>
        </w:rPr>
        <w:t>s</w:t>
      </w:r>
      <w:r w:rsidR="003B4570">
        <w:rPr>
          <w:rFonts w:ascii="Arial" w:hAnsi="Arial" w:cs="Arial"/>
        </w:rPr>
        <w:t xml:space="preserve"> výukou</w:t>
      </w:r>
      <w:r w:rsidR="00C90D59">
        <w:rPr>
          <w:rFonts w:ascii="Arial" w:hAnsi="Arial" w:cs="Arial"/>
        </w:rPr>
        <w:t> lyžování a</w:t>
      </w:r>
      <w:r w:rsidR="001962BB">
        <w:rPr>
          <w:rFonts w:ascii="Arial" w:hAnsi="Arial" w:cs="Arial"/>
        </w:rPr>
        <w:t> </w:t>
      </w:r>
      <w:r w:rsidR="00C90D59">
        <w:rPr>
          <w:rFonts w:ascii="Arial" w:hAnsi="Arial" w:cs="Arial"/>
        </w:rPr>
        <w:t>snowboarding</w:t>
      </w:r>
      <w:r w:rsidR="003B4570">
        <w:rPr>
          <w:rFonts w:ascii="Arial" w:hAnsi="Arial" w:cs="Arial"/>
        </w:rPr>
        <w:t>u</w:t>
      </w:r>
      <w:r w:rsidR="00C90D59" w:rsidRPr="00526184">
        <w:rPr>
          <w:rFonts w:ascii="Arial" w:hAnsi="Arial" w:cs="Arial"/>
        </w:rPr>
        <w:t xml:space="preserve"> </w:t>
      </w:r>
      <w:r w:rsidR="001962BB">
        <w:rPr>
          <w:rFonts w:ascii="Arial" w:hAnsi="Arial" w:cs="Arial"/>
        </w:rPr>
        <w:t>dojít</w:t>
      </w:r>
      <w:r w:rsidR="007451ED" w:rsidRPr="00526184">
        <w:rPr>
          <w:rFonts w:ascii="Arial" w:hAnsi="Arial" w:cs="Arial"/>
        </w:rPr>
        <w:t>.</w:t>
      </w:r>
    </w:p>
    <w:p w14:paraId="6CA845E4" w14:textId="2B4E03A0" w:rsidR="002D52B2" w:rsidRPr="00526184" w:rsidRDefault="00C90D59" w:rsidP="00E57A5D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 xml:space="preserve">POSKYTOVATEL doporučuje, aby KLIENT </w:t>
      </w:r>
      <w:r w:rsidR="001962BB">
        <w:rPr>
          <w:rFonts w:ascii="Arial" w:hAnsi="Arial" w:cs="Arial"/>
        </w:rPr>
        <w:t xml:space="preserve">měl </w:t>
      </w:r>
      <w:r>
        <w:rPr>
          <w:rFonts w:ascii="Arial" w:hAnsi="Arial" w:cs="Arial"/>
        </w:rPr>
        <w:t xml:space="preserve">pro sebe </w:t>
      </w:r>
      <w:r w:rsidR="001962BB">
        <w:rPr>
          <w:rFonts w:ascii="Arial" w:hAnsi="Arial" w:cs="Arial"/>
        </w:rPr>
        <w:t xml:space="preserve">(případně i </w:t>
      </w:r>
      <w:r>
        <w:rPr>
          <w:rFonts w:ascii="Arial" w:hAnsi="Arial" w:cs="Arial"/>
        </w:rPr>
        <w:t>pro ÚČASTNÍKA</w:t>
      </w:r>
      <w:r w:rsidR="001962B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sjednáno úrazové pojištění pokrývající též škody vzniklé v případě úrazu či pádu při lyžování a snowboardingu</w:t>
      </w:r>
      <w:r w:rsidR="001962BB">
        <w:rPr>
          <w:rFonts w:ascii="Arial" w:hAnsi="Arial" w:cs="Arial"/>
        </w:rPr>
        <w:t xml:space="preserve"> v rámci LEKCE</w:t>
      </w:r>
      <w:r>
        <w:rPr>
          <w:rFonts w:ascii="Arial" w:hAnsi="Arial" w:cs="Arial"/>
        </w:rPr>
        <w:t>.</w:t>
      </w:r>
    </w:p>
    <w:p w14:paraId="2C9D5549" w14:textId="145ADF2A" w:rsidR="00D71EDE" w:rsidRPr="00526184" w:rsidRDefault="00D71EDE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bookmarkStart w:id="22" w:name="_Ref127196283"/>
      <w:r w:rsidRPr="00526184">
        <w:rPr>
          <w:rFonts w:ascii="Arial" w:hAnsi="Arial" w:cs="Arial"/>
        </w:rPr>
        <w:t>OCHRANA OSOBNÍCH ÚDAJŮ</w:t>
      </w:r>
      <w:bookmarkEnd w:id="22"/>
    </w:p>
    <w:p w14:paraId="6E91B428" w14:textId="5715E76A" w:rsidR="00E61DFE" w:rsidRPr="00526184" w:rsidRDefault="00E57A5D" w:rsidP="002D52B2">
      <w:pPr>
        <w:pStyle w:val="Nadpis2"/>
        <w:rPr>
          <w:rFonts w:ascii="Arial" w:hAnsi="Arial" w:cs="Arial"/>
        </w:rPr>
      </w:pPr>
      <w:bookmarkStart w:id="23" w:name="_Ref520896948"/>
      <w:r w:rsidRPr="00526184">
        <w:rPr>
          <w:rFonts w:ascii="Arial" w:hAnsi="Arial" w:cs="Arial"/>
        </w:rPr>
        <w:t>I</w:t>
      </w:r>
      <w:r w:rsidR="00E61DFE" w:rsidRPr="00526184">
        <w:rPr>
          <w:rFonts w:ascii="Arial" w:hAnsi="Arial" w:cs="Arial"/>
        </w:rPr>
        <w:t xml:space="preserve">nformační </w:t>
      </w:r>
      <w:r w:rsidRPr="00526184">
        <w:rPr>
          <w:rFonts w:ascii="Arial" w:hAnsi="Arial" w:cs="Arial"/>
        </w:rPr>
        <w:t xml:space="preserve">povinnost POSKYTOVATELE coby správce osobních údajů </w:t>
      </w:r>
      <w:r w:rsidR="00E61DFE" w:rsidRPr="00526184">
        <w:rPr>
          <w:rFonts w:ascii="Arial" w:hAnsi="Arial" w:cs="Arial"/>
        </w:rPr>
        <w:t xml:space="preserve">vůči </w:t>
      </w:r>
      <w:r w:rsidR="00791571" w:rsidRPr="00526184">
        <w:rPr>
          <w:rFonts w:ascii="Arial" w:hAnsi="Arial" w:cs="Arial"/>
        </w:rPr>
        <w:t>KLIENTOVI</w:t>
      </w:r>
      <w:r w:rsidR="00E61DFE" w:rsidRPr="00526184">
        <w:rPr>
          <w:rFonts w:ascii="Arial" w:hAnsi="Arial" w:cs="Arial"/>
        </w:rPr>
        <w:t xml:space="preserve"> ve smyslu čl. 13 Nařízení Evropského parlamentu a Rady 2016/679 o ochraně fyzických osob v souvislosti se zpracováním osobních údajů a o volném pohybu těchto údajů a o zrušení směrnice 95/46/ES (obecné nařízení o ochraně osobních údajů) související se zpracováním osobních údajů </w:t>
      </w:r>
      <w:r w:rsidRPr="00526184">
        <w:rPr>
          <w:rFonts w:ascii="Arial" w:hAnsi="Arial" w:cs="Arial"/>
        </w:rPr>
        <w:t xml:space="preserve">KLIENTA </w:t>
      </w:r>
      <w:r w:rsidR="001962BB">
        <w:rPr>
          <w:rFonts w:ascii="Arial" w:hAnsi="Arial" w:cs="Arial"/>
        </w:rPr>
        <w:t>(</w:t>
      </w:r>
      <w:r w:rsidRPr="00526184">
        <w:rPr>
          <w:rFonts w:ascii="Arial" w:hAnsi="Arial" w:cs="Arial"/>
        </w:rPr>
        <w:t xml:space="preserve">a </w:t>
      </w:r>
      <w:r w:rsidR="00C90D59">
        <w:rPr>
          <w:rFonts w:ascii="Arial" w:hAnsi="Arial" w:cs="Arial"/>
        </w:rPr>
        <w:t>případně ÚČASTNÍKA</w:t>
      </w:r>
      <w:r w:rsidR="001962BB">
        <w:rPr>
          <w:rFonts w:ascii="Arial" w:hAnsi="Arial" w:cs="Arial"/>
        </w:rPr>
        <w:t>)</w:t>
      </w:r>
      <w:r w:rsidR="00C90D59" w:rsidRPr="00526184">
        <w:rPr>
          <w:rFonts w:ascii="Arial" w:hAnsi="Arial" w:cs="Arial"/>
        </w:rPr>
        <w:t xml:space="preserve"> </w:t>
      </w:r>
      <w:r w:rsidR="00E61DFE" w:rsidRPr="00526184">
        <w:rPr>
          <w:rFonts w:ascii="Arial" w:hAnsi="Arial" w:cs="Arial"/>
        </w:rPr>
        <w:t xml:space="preserve">plní </w:t>
      </w:r>
      <w:r w:rsidRPr="00526184">
        <w:rPr>
          <w:rFonts w:ascii="Arial" w:hAnsi="Arial" w:cs="Arial"/>
        </w:rPr>
        <w:t xml:space="preserve">POSKYTOVATEL </w:t>
      </w:r>
      <w:r w:rsidR="00E61DFE" w:rsidRPr="00526184">
        <w:rPr>
          <w:rFonts w:ascii="Arial" w:hAnsi="Arial" w:cs="Arial"/>
        </w:rPr>
        <w:t xml:space="preserve">prostřednictví </w:t>
      </w:r>
      <w:r w:rsidRPr="00526184">
        <w:rPr>
          <w:rFonts w:ascii="Arial" w:hAnsi="Arial" w:cs="Arial"/>
        </w:rPr>
        <w:t>Z</w:t>
      </w:r>
      <w:r w:rsidR="00E61DFE" w:rsidRPr="00526184">
        <w:rPr>
          <w:rFonts w:ascii="Arial" w:hAnsi="Arial" w:cs="Arial"/>
        </w:rPr>
        <w:t>ásad se zpracováním osobních údajů</w:t>
      </w:r>
      <w:r w:rsidR="008D30AD" w:rsidRPr="00526184">
        <w:rPr>
          <w:rFonts w:ascii="Arial" w:hAnsi="Arial" w:cs="Arial"/>
        </w:rPr>
        <w:t xml:space="preserve"> dostupných zde</w:t>
      </w:r>
      <w:r w:rsidR="00C90D59">
        <w:rPr>
          <w:rFonts w:ascii="Arial" w:hAnsi="Arial" w:cs="Arial"/>
        </w:rPr>
        <w:t xml:space="preserve">: </w:t>
      </w:r>
      <w:hyperlink r:id="rId13" w:history="1">
        <w:r w:rsidR="003B4570" w:rsidRPr="003B4570">
          <w:rPr>
            <w:rStyle w:val="Hypertextovodkaz"/>
            <w:rFonts w:ascii="Arial" w:hAnsi="Arial" w:cs="Arial"/>
            <w:i/>
            <w:iCs/>
          </w:rPr>
          <w:t>Zásady zpracování osobních údajů</w:t>
        </w:r>
      </w:hyperlink>
      <w:r w:rsidR="003B4570">
        <w:rPr>
          <w:rFonts w:ascii="Arial" w:hAnsi="Arial" w:cs="Arial"/>
        </w:rPr>
        <w:t xml:space="preserve"> </w:t>
      </w:r>
      <w:r w:rsidR="00526184">
        <w:rPr>
          <w:rFonts w:ascii="Arial" w:hAnsi="Arial" w:cs="Arial"/>
        </w:rPr>
        <w:t>(odkaz)</w:t>
      </w:r>
      <w:r w:rsidR="00E61DFE" w:rsidRPr="00526184">
        <w:rPr>
          <w:rFonts w:ascii="Arial" w:hAnsi="Arial" w:cs="Arial"/>
        </w:rPr>
        <w:t>.</w:t>
      </w:r>
      <w:bookmarkEnd w:id="23"/>
    </w:p>
    <w:p w14:paraId="6EBCD334" w14:textId="3BD5DDC8" w:rsidR="00BA0FED" w:rsidRPr="00526184" w:rsidRDefault="00BA0FED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r w:rsidRPr="00526184">
        <w:rPr>
          <w:rFonts w:ascii="Arial" w:hAnsi="Arial" w:cs="Arial"/>
        </w:rPr>
        <w:t>rešení sporů</w:t>
      </w:r>
    </w:p>
    <w:p w14:paraId="6404869E" w14:textId="77777777" w:rsidR="00767707" w:rsidRPr="00E61B21" w:rsidRDefault="00767707" w:rsidP="00767707">
      <w:pPr>
        <w:pStyle w:val="Nadpis2"/>
        <w:rPr>
          <w:rFonts w:ascii="Arial" w:hAnsi="Arial" w:cs="Arial"/>
        </w:rPr>
      </w:pPr>
      <w:r w:rsidRPr="00B13D08">
        <w:rPr>
          <w:rFonts w:ascii="Arial" w:hAnsi="Arial" w:cs="Arial"/>
          <w:shd w:val="clear" w:color="auto" w:fill="FFFFFF"/>
        </w:rPr>
        <w:t>Vzájemné spory mezi POSKYTOVATELEM a KLIENTEM řeší obecné soudy.</w:t>
      </w:r>
    </w:p>
    <w:p w14:paraId="1CAD53D0" w14:textId="77777777" w:rsidR="00767707" w:rsidRPr="000071F0" w:rsidRDefault="00767707" w:rsidP="00767707">
      <w:pPr>
        <w:pStyle w:val="Nadpis2"/>
        <w:rPr>
          <w:rFonts w:ascii="Arial" w:hAnsi="Arial" w:cs="Arial"/>
          <w:shd w:val="clear" w:color="auto" w:fill="FFFFFF"/>
        </w:rPr>
      </w:pPr>
      <w:r w:rsidRPr="000071F0">
        <w:rPr>
          <w:rFonts w:ascii="Arial" w:hAnsi="Arial" w:cs="Arial"/>
          <w:shd w:val="clear" w:color="auto" w:fill="FFFFFF"/>
        </w:rPr>
        <w:t xml:space="preserve">Vyřizování stížností </w:t>
      </w:r>
      <w:r>
        <w:rPr>
          <w:rFonts w:ascii="Arial" w:hAnsi="Arial" w:cs="Arial"/>
          <w:shd w:val="clear" w:color="auto" w:fill="FFFFFF"/>
        </w:rPr>
        <w:t>KLIENTŮ</w:t>
      </w:r>
      <w:r w:rsidRPr="000071F0">
        <w:rPr>
          <w:rFonts w:ascii="Arial" w:hAnsi="Arial" w:cs="Arial"/>
          <w:shd w:val="clear" w:color="auto" w:fill="FFFFFF"/>
        </w:rPr>
        <w:t xml:space="preserve"> zajišťuje </w:t>
      </w:r>
      <w:r>
        <w:rPr>
          <w:rFonts w:ascii="Arial" w:hAnsi="Arial" w:cs="Arial"/>
          <w:shd w:val="clear" w:color="auto" w:fill="FFFFFF"/>
        </w:rPr>
        <w:t>POSKYTOVATEL</w:t>
      </w:r>
      <w:r w:rsidRPr="000071F0">
        <w:rPr>
          <w:rFonts w:ascii="Arial" w:hAnsi="Arial" w:cs="Arial"/>
          <w:shd w:val="clear" w:color="auto" w:fill="FFFFFF"/>
        </w:rPr>
        <w:t xml:space="preserve"> prostřednictvím elektronické pošty. Stížnosti je možné zasílat na elektronickou adresu </w:t>
      </w:r>
      <w:r>
        <w:rPr>
          <w:rFonts w:ascii="Arial" w:hAnsi="Arial" w:cs="Arial"/>
          <w:shd w:val="clear" w:color="auto" w:fill="FFFFFF"/>
        </w:rPr>
        <w:t xml:space="preserve">POSKYTOVATELE uvedenou čl. </w:t>
      </w: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 xml:space="preserve"> REF _Ref126941639 \r \h </w:instrText>
      </w: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  <w:fldChar w:fldCharType="separate"/>
      </w:r>
      <w:r>
        <w:rPr>
          <w:rFonts w:ascii="Arial" w:hAnsi="Arial" w:cs="Arial"/>
          <w:shd w:val="clear" w:color="auto" w:fill="FFFFFF"/>
        </w:rPr>
        <w:t>1</w:t>
      </w:r>
      <w:r>
        <w:rPr>
          <w:rFonts w:ascii="Arial" w:hAnsi="Arial" w:cs="Arial"/>
          <w:shd w:val="clear" w:color="auto" w:fill="FFFFFF"/>
        </w:rPr>
        <w:fldChar w:fldCharType="end"/>
      </w:r>
      <w:r w:rsidRPr="000071F0">
        <w:rPr>
          <w:rFonts w:ascii="Arial" w:hAnsi="Arial" w:cs="Arial"/>
          <w:shd w:val="clear" w:color="auto" w:fill="FFFFFF"/>
        </w:rPr>
        <w:t xml:space="preserve">. Informaci o vyřízení stížnosti </w:t>
      </w:r>
      <w:r>
        <w:rPr>
          <w:rFonts w:ascii="Arial" w:hAnsi="Arial" w:cs="Arial"/>
          <w:shd w:val="clear" w:color="auto" w:fill="FFFFFF"/>
        </w:rPr>
        <w:t>KLIENTA</w:t>
      </w:r>
      <w:r w:rsidRPr="000071F0">
        <w:rPr>
          <w:rFonts w:ascii="Arial" w:hAnsi="Arial" w:cs="Arial"/>
          <w:shd w:val="clear" w:color="auto" w:fill="FFFFFF"/>
        </w:rPr>
        <w:t xml:space="preserve"> zašle </w:t>
      </w:r>
      <w:r>
        <w:rPr>
          <w:rFonts w:ascii="Arial" w:hAnsi="Arial" w:cs="Arial"/>
          <w:shd w:val="clear" w:color="auto" w:fill="FFFFFF"/>
        </w:rPr>
        <w:t>POSKYTOVATEL</w:t>
      </w:r>
      <w:r w:rsidRPr="000071F0">
        <w:rPr>
          <w:rFonts w:ascii="Arial" w:hAnsi="Arial" w:cs="Arial"/>
          <w:shd w:val="clear" w:color="auto" w:fill="FFFFFF"/>
        </w:rPr>
        <w:t xml:space="preserve"> na elektronickou adresu </w:t>
      </w:r>
      <w:r>
        <w:rPr>
          <w:rFonts w:ascii="Arial" w:hAnsi="Arial" w:cs="Arial"/>
          <w:shd w:val="clear" w:color="auto" w:fill="FFFFFF"/>
        </w:rPr>
        <w:t>KLIENTA, ze které byla stížnost odeslána</w:t>
      </w:r>
      <w:r w:rsidRPr="000071F0">
        <w:rPr>
          <w:rFonts w:ascii="Arial" w:hAnsi="Arial" w:cs="Arial"/>
          <w:shd w:val="clear" w:color="auto" w:fill="FFFFFF"/>
        </w:rPr>
        <w:t xml:space="preserve">. Jiná pravidla vyřizování stížností nejsou </w:t>
      </w:r>
      <w:r>
        <w:rPr>
          <w:rFonts w:ascii="Arial" w:hAnsi="Arial" w:cs="Arial"/>
          <w:shd w:val="clear" w:color="auto" w:fill="FFFFFF"/>
        </w:rPr>
        <w:t>POSKYTOVATELEM</w:t>
      </w:r>
      <w:r w:rsidRPr="000071F0">
        <w:rPr>
          <w:rFonts w:ascii="Arial" w:hAnsi="Arial" w:cs="Arial"/>
          <w:shd w:val="clear" w:color="auto" w:fill="FFFFFF"/>
        </w:rPr>
        <w:t xml:space="preserve"> stanovena.</w:t>
      </w:r>
    </w:p>
    <w:p w14:paraId="40750211" w14:textId="77777777" w:rsidR="00767707" w:rsidRPr="00B13D08" w:rsidRDefault="00767707" w:rsidP="00767707">
      <w:pPr>
        <w:pStyle w:val="Nadpis2"/>
        <w:rPr>
          <w:rFonts w:ascii="Arial" w:hAnsi="Arial" w:cs="Arial"/>
        </w:rPr>
      </w:pPr>
      <w:r w:rsidRPr="00B13D08">
        <w:rPr>
          <w:rFonts w:ascii="Arial" w:hAnsi="Arial" w:cs="Arial"/>
          <w:shd w:val="clear" w:color="auto" w:fill="FFFFFF"/>
        </w:rPr>
        <w:t xml:space="preserve">KLIENT, který je spotřebitelem, má podle zákona o ochraně spotřebitele právo na mimosoudní řešení spotřebitelského sporu ze SMLOUVY. Subjektem, který je oprávněn mimosoudní řešení sporu provádět, je </w:t>
      </w:r>
      <w:r w:rsidRPr="00B13D08">
        <w:rPr>
          <w:rFonts w:ascii="Arial" w:hAnsi="Arial" w:cs="Arial"/>
          <w:shd w:val="clear" w:color="auto" w:fill="FFFFFF"/>
        </w:rPr>
        <w:lastRenderedPageBreak/>
        <w:t>Česká obchodní inspekce</w:t>
      </w:r>
      <w:r>
        <w:rPr>
          <w:rFonts w:ascii="Arial" w:hAnsi="Arial" w:cs="Arial"/>
          <w:shd w:val="clear" w:color="auto" w:fill="FFFFFF"/>
        </w:rPr>
        <w:t>,</w:t>
      </w:r>
      <w:r w:rsidRPr="000071F0">
        <w:rPr>
          <w:rFonts w:ascii="Arial" w:hAnsi="Arial" w:cs="Arial"/>
          <w:shd w:val="clear" w:color="auto" w:fill="FFFFFF"/>
        </w:rPr>
        <w:t xml:space="preserve"> IČ: 000 20 869, se sídlem Štěpánská 567/15, 120 00 Praha 2</w:t>
      </w:r>
      <w:r>
        <w:rPr>
          <w:rFonts w:ascii="Arial" w:hAnsi="Arial" w:cs="Arial"/>
          <w:shd w:val="clear" w:color="auto" w:fill="FFFFFF"/>
        </w:rPr>
        <w:t>; b</w:t>
      </w:r>
      <w:r w:rsidRPr="005B176F">
        <w:rPr>
          <w:rFonts w:ascii="Arial" w:hAnsi="Arial" w:cs="Arial"/>
          <w:shd w:val="clear" w:color="auto" w:fill="FFFFFF"/>
        </w:rPr>
        <w:t>ližší informace jsou dostupné na webov</w:t>
      </w:r>
      <w:r>
        <w:rPr>
          <w:rFonts w:ascii="Arial" w:hAnsi="Arial" w:cs="Arial"/>
          <w:shd w:val="clear" w:color="auto" w:fill="FFFFFF"/>
        </w:rPr>
        <w:t>é</w:t>
      </w:r>
      <w:r w:rsidRPr="005B176F">
        <w:rPr>
          <w:rFonts w:ascii="Arial" w:hAnsi="Arial" w:cs="Arial"/>
          <w:shd w:val="clear" w:color="auto" w:fill="FFFFFF"/>
        </w:rPr>
        <w:t xml:space="preserve"> strán</w:t>
      </w:r>
      <w:r>
        <w:rPr>
          <w:rFonts w:ascii="Arial" w:hAnsi="Arial" w:cs="Arial"/>
          <w:shd w:val="clear" w:color="auto" w:fill="FFFFFF"/>
        </w:rPr>
        <w:t>ce</w:t>
      </w:r>
      <w:r w:rsidRPr="000071F0">
        <w:rPr>
          <w:rFonts w:ascii="Arial" w:hAnsi="Arial" w:cs="Arial"/>
          <w:shd w:val="clear" w:color="auto" w:fill="FFFFFF"/>
        </w:rPr>
        <w:t xml:space="preserve"> </w:t>
      </w:r>
      <w:hyperlink r:id="rId14" w:history="1">
        <w:r w:rsidRPr="00027EB1">
          <w:rPr>
            <w:rStyle w:val="Hypertextovodkaz"/>
            <w:rFonts w:ascii="Arial" w:hAnsi="Arial" w:cs="Arial"/>
            <w:shd w:val="clear" w:color="auto" w:fill="FFFFFF"/>
          </w:rPr>
          <w:t>https://adr.coi.cz/cs</w:t>
        </w:r>
      </w:hyperlink>
      <w:r w:rsidRPr="00B13D08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Pr="00B13D08">
        <w:rPr>
          <w:rFonts w:ascii="Arial" w:hAnsi="Arial" w:cs="Arial"/>
          <w:shd w:val="clear" w:color="auto" w:fill="FFFFFF"/>
        </w:rPr>
        <w:t xml:space="preserve">KLIENT, který je spotřebitelem, má právo zahájit mimosoudní řešení sporu online prostřednictvím platformy ODR dostupné na webové stránce </w:t>
      </w:r>
      <w:hyperlink r:id="rId15" w:history="1">
        <w:r w:rsidRPr="00B13D08">
          <w:rPr>
            <w:rStyle w:val="Hypertextovodkaz"/>
            <w:rFonts w:ascii="Arial" w:hAnsi="Arial" w:cs="Arial"/>
            <w:shd w:val="clear" w:color="auto" w:fill="FFFFFF"/>
          </w:rPr>
          <w:t>www.ec.europa.eu/consumers/odr/</w:t>
        </w:r>
      </w:hyperlink>
      <w:r w:rsidRPr="00B13D08">
        <w:rPr>
          <w:rFonts w:ascii="Arial" w:hAnsi="Arial" w:cs="Arial"/>
          <w:shd w:val="clear" w:color="auto" w:fill="FFFFFF"/>
        </w:rPr>
        <w:t>.</w:t>
      </w:r>
    </w:p>
    <w:p w14:paraId="63DD2628" w14:textId="77777777" w:rsidR="00767707" w:rsidRPr="00B13D08" w:rsidRDefault="00767707" w:rsidP="00767707">
      <w:pPr>
        <w:pStyle w:val="Nadpis2"/>
        <w:rPr>
          <w:rFonts w:ascii="Arial" w:hAnsi="Arial" w:cs="Arial"/>
        </w:rPr>
      </w:pPr>
      <w:r w:rsidRPr="00B13D08">
        <w:rPr>
          <w:rFonts w:ascii="Arial" w:hAnsi="Arial" w:cs="Arial"/>
          <w:shd w:val="clear" w:color="auto" w:fill="FFFFFF"/>
        </w:rPr>
        <w:t xml:space="preserve">Mimosoudní řešení spotřebitelského sporu se zahajuje výlučně na návrh spotřebitele, a to pouze v případě, že se spor nepodařilo s POSKYTOVATELEM vyřešit přímo. Návrh lze podat nejpozději do 1 roku ode dne, kdy spotřebitel uplatnil své právo, které je předmětem sporu, u POSKYTOVATELE poprvé. </w:t>
      </w:r>
    </w:p>
    <w:p w14:paraId="6326F80D" w14:textId="6B206E74" w:rsidR="006C2C0C" w:rsidRPr="00526184" w:rsidRDefault="00526184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DALŠÍ POVINNĚ </w:t>
      </w:r>
      <w:r>
        <w:rPr>
          <w:rFonts w:ascii="Arial" w:hAnsi="Arial" w:cs="Arial"/>
        </w:rPr>
        <w:t>sdělované</w:t>
      </w:r>
      <w:r w:rsidRPr="00526184">
        <w:rPr>
          <w:rFonts w:ascii="Arial" w:hAnsi="Arial" w:cs="Arial"/>
        </w:rPr>
        <w:t xml:space="preserve"> ÚDAJE</w:t>
      </w:r>
    </w:p>
    <w:p w14:paraId="05D60B08" w14:textId="4AFA791C" w:rsidR="00E74DFA" w:rsidRPr="00526184" w:rsidRDefault="00E74DFA" w:rsidP="00E74DFA">
      <w:pPr>
        <w:pStyle w:val="Nadpis2"/>
        <w:rPr>
          <w:rFonts w:ascii="Arial" w:hAnsi="Arial" w:cs="Arial"/>
          <w:shd w:val="clear" w:color="auto" w:fill="FFFFFF"/>
        </w:rPr>
      </w:pPr>
      <w:r w:rsidRPr="00767707">
        <w:rPr>
          <w:rFonts w:ascii="Arial" w:hAnsi="Arial" w:cs="Arial"/>
          <w:shd w:val="clear" w:color="auto" w:fill="FFFFFF"/>
        </w:rPr>
        <w:t xml:space="preserve">Tyto OBCHODNÍ PODMÍNKY </w:t>
      </w:r>
      <w:r w:rsidR="00804D7C" w:rsidRPr="00767707">
        <w:rPr>
          <w:rFonts w:ascii="Arial" w:hAnsi="Arial" w:cs="Arial"/>
          <w:shd w:val="clear" w:color="auto" w:fill="FFFFFF"/>
        </w:rPr>
        <w:t xml:space="preserve">tvořící podstatný obsah SMLOUVY </w:t>
      </w:r>
      <w:r w:rsidRPr="00767707">
        <w:rPr>
          <w:rFonts w:ascii="Arial" w:hAnsi="Arial" w:cs="Arial"/>
          <w:shd w:val="clear" w:color="auto" w:fill="FFFFFF"/>
        </w:rPr>
        <w:t xml:space="preserve">archivuje </w:t>
      </w:r>
      <w:r w:rsidR="002B4E99" w:rsidRPr="00767707">
        <w:rPr>
          <w:rFonts w:ascii="Arial" w:hAnsi="Arial" w:cs="Arial"/>
          <w:shd w:val="clear" w:color="auto" w:fill="FFFFFF"/>
        </w:rPr>
        <w:t xml:space="preserve">POSKYTOVATEL </w:t>
      </w:r>
      <w:r w:rsidRPr="00767707">
        <w:rPr>
          <w:rFonts w:ascii="Arial" w:hAnsi="Arial" w:cs="Arial"/>
          <w:shd w:val="clear" w:color="auto" w:fill="FFFFFF"/>
        </w:rPr>
        <w:t>nejméně po dobu 5 let po skončení jejich účinnosti. OBCHODNÍ PODMÍNK</w:t>
      </w:r>
      <w:r w:rsidR="00804D7C" w:rsidRPr="00767707">
        <w:rPr>
          <w:rFonts w:ascii="Arial" w:hAnsi="Arial" w:cs="Arial"/>
          <w:shd w:val="clear" w:color="auto" w:fill="FFFFFF"/>
        </w:rPr>
        <w:t>Y</w:t>
      </w:r>
      <w:r w:rsidRPr="00767707">
        <w:rPr>
          <w:rFonts w:ascii="Arial" w:hAnsi="Arial" w:cs="Arial"/>
          <w:shd w:val="clear" w:color="auto" w:fill="FFFFFF"/>
        </w:rPr>
        <w:t xml:space="preserve"> </w:t>
      </w:r>
      <w:r w:rsidR="00804D7C" w:rsidRPr="00767707">
        <w:rPr>
          <w:rFonts w:ascii="Arial" w:hAnsi="Arial" w:cs="Arial"/>
          <w:shd w:val="clear" w:color="auto" w:fill="FFFFFF"/>
        </w:rPr>
        <w:t xml:space="preserve">budou </w:t>
      </w:r>
      <w:r w:rsidRPr="00767707">
        <w:rPr>
          <w:rFonts w:ascii="Arial" w:hAnsi="Arial" w:cs="Arial"/>
          <w:shd w:val="clear" w:color="auto" w:fill="FFFFFF"/>
        </w:rPr>
        <w:t>kdykoliv zpřístupněn</w:t>
      </w:r>
      <w:r w:rsidR="00804D7C" w:rsidRPr="00767707">
        <w:rPr>
          <w:rFonts w:ascii="Arial" w:hAnsi="Arial" w:cs="Arial"/>
          <w:shd w:val="clear" w:color="auto" w:fill="FFFFFF"/>
        </w:rPr>
        <w:t>y</w:t>
      </w:r>
      <w:r w:rsidRPr="00767707">
        <w:rPr>
          <w:rFonts w:ascii="Arial" w:hAnsi="Arial" w:cs="Arial"/>
          <w:shd w:val="clear" w:color="auto" w:fill="FFFFFF"/>
        </w:rPr>
        <w:t xml:space="preserve"> KLIENTOVI na základě jeho žádosti</w:t>
      </w:r>
      <w:bookmarkStart w:id="24" w:name="_Hlk520898645"/>
      <w:r w:rsidRPr="00526184">
        <w:rPr>
          <w:rFonts w:ascii="Arial" w:hAnsi="Arial" w:cs="Arial"/>
          <w:shd w:val="clear" w:color="auto" w:fill="FFFFFF"/>
        </w:rPr>
        <w:t>.</w:t>
      </w:r>
      <w:bookmarkEnd w:id="24"/>
    </w:p>
    <w:p w14:paraId="79718F5B" w14:textId="10913BA8" w:rsidR="00DB0F7E" w:rsidRPr="00526184" w:rsidRDefault="00804D7C" w:rsidP="002601DA">
      <w:pPr>
        <w:pStyle w:val="Nadpis2"/>
        <w:rPr>
          <w:rFonts w:ascii="Arial" w:hAnsi="Arial" w:cs="Arial"/>
          <w:shd w:val="clear" w:color="auto" w:fill="FFFFFF"/>
        </w:rPr>
      </w:pPr>
      <w:r w:rsidRPr="00526184">
        <w:rPr>
          <w:rFonts w:ascii="Arial" w:hAnsi="Arial" w:cs="Arial"/>
        </w:rPr>
        <w:t xml:space="preserve">SMLOUVA a tyto OBCHODNÍ PODMÍNKY jsou vyhotoveny v českém jazyce. </w:t>
      </w:r>
      <w:r w:rsidR="00DB0F7E" w:rsidRPr="00526184">
        <w:rPr>
          <w:rFonts w:ascii="Arial" w:hAnsi="Arial" w:cs="Arial"/>
        </w:rPr>
        <w:t>SMLOUVU lze uzavřít pouze v českém jazyce.</w:t>
      </w:r>
    </w:p>
    <w:p w14:paraId="7D1AC280" w14:textId="6753722A" w:rsidR="00E74DFA" w:rsidRPr="00526184" w:rsidRDefault="00E74DFA" w:rsidP="00E74DFA">
      <w:pPr>
        <w:pStyle w:val="Nadpis2"/>
        <w:rPr>
          <w:rFonts w:ascii="Arial" w:hAnsi="Arial" w:cs="Arial"/>
          <w:shd w:val="clear" w:color="auto" w:fill="FFFFFF"/>
        </w:rPr>
      </w:pPr>
      <w:r w:rsidRPr="00526184">
        <w:rPr>
          <w:rFonts w:ascii="Arial" w:hAnsi="Arial" w:cs="Arial"/>
          <w:shd w:val="clear" w:color="auto" w:fill="FFFFFF"/>
        </w:rPr>
        <w:t xml:space="preserve">KLIENT má možnost před uzavřením SMLOUVY možnost zkontrolovat a měnit vstupní údaje, které do </w:t>
      </w:r>
      <w:r w:rsidR="00C90D59">
        <w:rPr>
          <w:rFonts w:ascii="Arial" w:hAnsi="Arial" w:cs="Arial"/>
          <w:shd w:val="clear" w:color="auto" w:fill="FFFFFF"/>
        </w:rPr>
        <w:t>rezervačního formuláře</w:t>
      </w:r>
      <w:r w:rsidR="00C90D59" w:rsidRPr="00526184">
        <w:rPr>
          <w:rFonts w:ascii="Arial" w:hAnsi="Arial" w:cs="Arial"/>
          <w:shd w:val="clear" w:color="auto" w:fill="FFFFFF"/>
        </w:rPr>
        <w:t xml:space="preserve"> </w:t>
      </w:r>
      <w:r w:rsidRPr="00526184">
        <w:rPr>
          <w:rFonts w:ascii="Arial" w:hAnsi="Arial" w:cs="Arial"/>
          <w:shd w:val="clear" w:color="auto" w:fill="FFFFFF"/>
        </w:rPr>
        <w:t xml:space="preserve">či </w:t>
      </w:r>
      <w:r w:rsidR="00F52C7B" w:rsidRPr="00526184">
        <w:rPr>
          <w:rFonts w:ascii="Arial" w:hAnsi="Arial" w:cs="Arial"/>
          <w:shd w:val="clear" w:color="auto" w:fill="FFFFFF"/>
        </w:rPr>
        <w:t xml:space="preserve">ZÁKAZNICKÉHO ÚČTU </w:t>
      </w:r>
      <w:r w:rsidRPr="00526184">
        <w:rPr>
          <w:rFonts w:ascii="Arial" w:hAnsi="Arial" w:cs="Arial"/>
          <w:shd w:val="clear" w:color="auto" w:fill="FFFFFF"/>
        </w:rPr>
        <w:t>vložil</w:t>
      </w:r>
      <w:r w:rsidR="00526184" w:rsidRPr="00526184">
        <w:rPr>
          <w:rFonts w:ascii="Arial" w:hAnsi="Arial" w:cs="Arial"/>
          <w:shd w:val="clear" w:color="auto" w:fill="FFFFFF"/>
        </w:rPr>
        <w:t xml:space="preserve"> (viz</w:t>
      </w:r>
      <w:r w:rsidR="006519F4">
        <w:rPr>
          <w:rFonts w:ascii="Arial" w:hAnsi="Arial" w:cs="Arial"/>
          <w:shd w:val="clear" w:color="auto" w:fill="FFFFFF"/>
        </w:rPr>
        <w:t>te</w:t>
      </w:r>
      <w:r w:rsidR="00526184" w:rsidRPr="00526184">
        <w:rPr>
          <w:rFonts w:ascii="Arial" w:hAnsi="Arial" w:cs="Arial"/>
          <w:shd w:val="clear" w:color="auto" w:fill="FFFFFF"/>
        </w:rPr>
        <w:t xml:space="preserve"> odst. </w:t>
      </w:r>
      <w:r w:rsidR="00526184" w:rsidRPr="00526184">
        <w:rPr>
          <w:rFonts w:ascii="Arial" w:hAnsi="Arial" w:cs="Arial"/>
          <w:shd w:val="clear" w:color="auto" w:fill="FFFFFF"/>
        </w:rPr>
        <w:fldChar w:fldCharType="begin"/>
      </w:r>
      <w:r w:rsidR="00526184" w:rsidRPr="00526184">
        <w:rPr>
          <w:rFonts w:ascii="Arial" w:hAnsi="Arial" w:cs="Arial"/>
          <w:shd w:val="clear" w:color="auto" w:fill="FFFFFF"/>
        </w:rPr>
        <w:instrText xml:space="preserve"> REF _Ref104195314 \r \h  \* MERGEFORMAT </w:instrText>
      </w:r>
      <w:r w:rsidR="00526184" w:rsidRPr="00526184">
        <w:rPr>
          <w:rFonts w:ascii="Arial" w:hAnsi="Arial" w:cs="Arial"/>
          <w:shd w:val="clear" w:color="auto" w:fill="FFFFFF"/>
        </w:rPr>
      </w:r>
      <w:r w:rsidR="00526184" w:rsidRPr="00526184">
        <w:rPr>
          <w:rFonts w:ascii="Arial" w:hAnsi="Arial" w:cs="Arial"/>
          <w:shd w:val="clear" w:color="auto" w:fill="FFFFFF"/>
        </w:rPr>
        <w:fldChar w:fldCharType="separate"/>
      </w:r>
      <w:r w:rsidR="00C90D59">
        <w:rPr>
          <w:rFonts w:ascii="Arial" w:hAnsi="Arial" w:cs="Arial"/>
          <w:shd w:val="clear" w:color="auto" w:fill="FFFFFF"/>
        </w:rPr>
        <w:t>4.4.4</w:t>
      </w:r>
      <w:r w:rsidR="00526184" w:rsidRPr="00526184">
        <w:rPr>
          <w:rFonts w:ascii="Arial" w:hAnsi="Arial" w:cs="Arial"/>
          <w:shd w:val="clear" w:color="auto" w:fill="FFFFFF"/>
        </w:rPr>
        <w:fldChar w:fldCharType="end"/>
      </w:r>
      <w:r w:rsidR="00526184" w:rsidRPr="00526184">
        <w:rPr>
          <w:rFonts w:ascii="Arial" w:hAnsi="Arial" w:cs="Arial"/>
          <w:shd w:val="clear" w:color="auto" w:fill="FFFFFF"/>
        </w:rPr>
        <w:t>)</w:t>
      </w:r>
      <w:r w:rsidR="002B4E99" w:rsidRPr="00526184">
        <w:rPr>
          <w:rFonts w:ascii="Arial" w:hAnsi="Arial" w:cs="Arial"/>
          <w:shd w:val="clear" w:color="auto" w:fill="FFFFFF"/>
        </w:rPr>
        <w:t>.</w:t>
      </w:r>
    </w:p>
    <w:p w14:paraId="75C1763F" w14:textId="2B460A36" w:rsidR="00D71EDE" w:rsidRPr="00526184" w:rsidRDefault="00D71EDE" w:rsidP="002D52B2">
      <w:pPr>
        <w:pStyle w:val="Nadpis1"/>
        <w:pBdr>
          <w:bottom w:val="single" w:sz="12" w:space="1" w:color="auto"/>
        </w:pBdr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ZÁVĚREČNÁ </w:t>
      </w:r>
      <w:r w:rsidR="00760FD7" w:rsidRPr="00526184">
        <w:rPr>
          <w:rFonts w:ascii="Arial" w:hAnsi="Arial" w:cs="Arial"/>
        </w:rPr>
        <w:t>ujednání</w:t>
      </w:r>
    </w:p>
    <w:p w14:paraId="11BD4F4B" w14:textId="3D733700" w:rsidR="00D71EDE" w:rsidRPr="00526184" w:rsidRDefault="00D71EDE" w:rsidP="002D52B2">
      <w:pPr>
        <w:pStyle w:val="Nadpis2"/>
        <w:rPr>
          <w:rFonts w:ascii="Arial" w:hAnsi="Arial" w:cs="Arial"/>
          <w:color w:val="000000"/>
        </w:rPr>
      </w:pPr>
      <w:r w:rsidRPr="00526184">
        <w:rPr>
          <w:rFonts w:ascii="Arial" w:hAnsi="Arial" w:cs="Arial"/>
          <w:color w:val="000000"/>
        </w:rPr>
        <w:t>Znění</w:t>
      </w:r>
      <w:r w:rsidR="00BA0FED" w:rsidRPr="00526184">
        <w:rPr>
          <w:rFonts w:ascii="Arial" w:hAnsi="Arial" w:cs="Arial"/>
          <w:color w:val="000000"/>
        </w:rPr>
        <w:t xml:space="preserve"> těchto</w:t>
      </w:r>
      <w:r w:rsidRPr="00526184">
        <w:rPr>
          <w:rFonts w:ascii="Arial" w:hAnsi="Arial" w:cs="Arial"/>
          <w:color w:val="000000"/>
        </w:rPr>
        <w:t xml:space="preserve"> </w:t>
      </w:r>
      <w:r w:rsidR="00791571" w:rsidRPr="00526184">
        <w:rPr>
          <w:rFonts w:ascii="Arial" w:hAnsi="Arial" w:cs="Arial"/>
          <w:color w:val="000000"/>
        </w:rPr>
        <w:t xml:space="preserve">OBCHODNÍCH PODMÍNEK </w:t>
      </w:r>
      <w:r w:rsidRPr="00526184">
        <w:rPr>
          <w:rFonts w:ascii="Arial" w:hAnsi="Arial" w:cs="Arial"/>
          <w:color w:val="000000"/>
        </w:rPr>
        <w:t xml:space="preserve">může </w:t>
      </w:r>
      <w:r w:rsidR="00791571" w:rsidRPr="00526184">
        <w:rPr>
          <w:rFonts w:ascii="Arial" w:hAnsi="Arial" w:cs="Arial"/>
          <w:color w:val="000000"/>
        </w:rPr>
        <w:t>POSKYTOVATEL</w:t>
      </w:r>
      <w:r w:rsidRPr="00526184">
        <w:rPr>
          <w:rFonts w:ascii="Arial" w:hAnsi="Arial" w:cs="Arial"/>
          <w:color w:val="000000"/>
        </w:rPr>
        <w:t xml:space="preserve"> měnit či doplňovat. Tímto </w:t>
      </w:r>
      <w:r w:rsidR="00791571" w:rsidRPr="00526184">
        <w:rPr>
          <w:rFonts w:ascii="Arial" w:hAnsi="Arial" w:cs="Arial"/>
          <w:color w:val="000000"/>
        </w:rPr>
        <w:t>ujednáním</w:t>
      </w:r>
      <w:r w:rsidRPr="00526184">
        <w:rPr>
          <w:rFonts w:ascii="Arial" w:hAnsi="Arial" w:cs="Arial"/>
          <w:color w:val="000000"/>
        </w:rPr>
        <w:t xml:space="preserve"> nejsou dotčena práva a povinnosti vznikl</w:t>
      </w:r>
      <w:r w:rsidR="007E1244" w:rsidRPr="00526184">
        <w:rPr>
          <w:rFonts w:ascii="Arial" w:hAnsi="Arial" w:cs="Arial"/>
          <w:color w:val="000000"/>
        </w:rPr>
        <w:t>é</w:t>
      </w:r>
      <w:r w:rsidRPr="00526184">
        <w:rPr>
          <w:rFonts w:ascii="Arial" w:hAnsi="Arial" w:cs="Arial"/>
          <w:color w:val="000000"/>
        </w:rPr>
        <w:t xml:space="preserve"> </w:t>
      </w:r>
      <w:r w:rsidR="00791571" w:rsidRPr="00526184">
        <w:rPr>
          <w:rFonts w:ascii="Arial" w:hAnsi="Arial" w:cs="Arial"/>
          <w:color w:val="000000"/>
        </w:rPr>
        <w:t xml:space="preserve">na základě </w:t>
      </w:r>
      <w:r w:rsidR="001962BB">
        <w:rPr>
          <w:rFonts w:ascii="Arial" w:hAnsi="Arial" w:cs="Arial"/>
          <w:color w:val="000000"/>
        </w:rPr>
        <w:t>jakékoli SMLOUVY</w:t>
      </w:r>
      <w:r w:rsidR="00791571" w:rsidRPr="00526184">
        <w:rPr>
          <w:rFonts w:ascii="Arial" w:hAnsi="Arial" w:cs="Arial"/>
          <w:color w:val="000000"/>
        </w:rPr>
        <w:t xml:space="preserve"> </w:t>
      </w:r>
      <w:r w:rsidRPr="00526184">
        <w:rPr>
          <w:rFonts w:ascii="Arial" w:hAnsi="Arial" w:cs="Arial"/>
          <w:color w:val="000000"/>
        </w:rPr>
        <w:t>uzavřen</w:t>
      </w:r>
      <w:r w:rsidR="001962BB">
        <w:rPr>
          <w:rFonts w:ascii="Arial" w:hAnsi="Arial" w:cs="Arial"/>
          <w:color w:val="000000"/>
        </w:rPr>
        <w:t>é</w:t>
      </w:r>
      <w:r w:rsidRPr="00526184">
        <w:rPr>
          <w:rFonts w:ascii="Arial" w:hAnsi="Arial" w:cs="Arial"/>
          <w:color w:val="000000"/>
        </w:rPr>
        <w:t xml:space="preserve"> za doby účinnosti předchozího znění </w:t>
      </w:r>
      <w:r w:rsidR="00791571" w:rsidRPr="00526184">
        <w:rPr>
          <w:rFonts w:ascii="Arial" w:hAnsi="Arial" w:cs="Arial"/>
          <w:color w:val="000000"/>
        </w:rPr>
        <w:t>OBCHODNÍCH PODMÍNEK</w:t>
      </w:r>
      <w:r w:rsidRPr="00526184">
        <w:rPr>
          <w:rFonts w:ascii="Arial" w:hAnsi="Arial" w:cs="Arial"/>
          <w:color w:val="000000"/>
        </w:rPr>
        <w:t>.</w:t>
      </w:r>
    </w:p>
    <w:p w14:paraId="19E24B32" w14:textId="07052807" w:rsidR="00D71EDE" w:rsidRPr="00526184" w:rsidRDefault="00D71EDE" w:rsidP="002D52B2">
      <w:pPr>
        <w:pStyle w:val="Nadpis2"/>
        <w:rPr>
          <w:rFonts w:ascii="Arial" w:hAnsi="Arial" w:cs="Arial"/>
          <w:color w:val="000000"/>
        </w:rPr>
      </w:pPr>
      <w:r w:rsidRPr="00526184">
        <w:rPr>
          <w:rFonts w:ascii="Arial" w:hAnsi="Arial" w:cs="Arial"/>
          <w:color w:val="000000"/>
        </w:rPr>
        <w:t xml:space="preserve">Pokud právní vztah založený </w:t>
      </w:r>
      <w:r w:rsidR="00791571" w:rsidRPr="00526184">
        <w:rPr>
          <w:rFonts w:ascii="Arial" w:hAnsi="Arial" w:cs="Arial"/>
          <w:color w:val="000000"/>
        </w:rPr>
        <w:t xml:space="preserve">SMLOUVOU </w:t>
      </w:r>
      <w:r w:rsidRPr="00526184">
        <w:rPr>
          <w:rFonts w:ascii="Arial" w:hAnsi="Arial" w:cs="Arial"/>
          <w:color w:val="000000"/>
        </w:rPr>
        <w:t xml:space="preserve">obsahuje mezinárodní (zahraniční) prvek, pak </w:t>
      </w:r>
      <w:r w:rsidR="007E1244" w:rsidRPr="00526184">
        <w:rPr>
          <w:rFonts w:ascii="Arial" w:hAnsi="Arial" w:cs="Arial"/>
          <w:color w:val="000000"/>
        </w:rPr>
        <w:t>se</w:t>
      </w:r>
      <w:r w:rsidRPr="00526184">
        <w:rPr>
          <w:rFonts w:ascii="Arial" w:hAnsi="Arial" w:cs="Arial"/>
          <w:color w:val="000000"/>
        </w:rPr>
        <w:t xml:space="preserve"> </w:t>
      </w:r>
      <w:r w:rsidR="00791571" w:rsidRPr="00526184">
        <w:rPr>
          <w:rFonts w:ascii="Arial" w:hAnsi="Arial" w:cs="Arial"/>
          <w:color w:val="000000"/>
        </w:rPr>
        <w:t xml:space="preserve">tento právní </w:t>
      </w:r>
      <w:r w:rsidRPr="00526184">
        <w:rPr>
          <w:rFonts w:ascii="Arial" w:hAnsi="Arial" w:cs="Arial"/>
          <w:color w:val="000000"/>
        </w:rPr>
        <w:t xml:space="preserve">vztah se řídí </w:t>
      </w:r>
      <w:r w:rsidR="009E1116">
        <w:rPr>
          <w:rFonts w:ascii="Arial" w:hAnsi="Arial" w:cs="Arial"/>
          <w:color w:val="000000"/>
        </w:rPr>
        <w:t xml:space="preserve">výhradně </w:t>
      </w:r>
      <w:r w:rsidRPr="00526184">
        <w:rPr>
          <w:rFonts w:ascii="Arial" w:hAnsi="Arial" w:cs="Arial"/>
          <w:color w:val="000000"/>
        </w:rPr>
        <w:t xml:space="preserve">českým právem. </w:t>
      </w:r>
    </w:p>
    <w:p w14:paraId="10E9B27E" w14:textId="30C0D35F" w:rsidR="00D71EDE" w:rsidRPr="00526184" w:rsidRDefault="00791571" w:rsidP="002D52B2">
      <w:pPr>
        <w:pStyle w:val="Nadpis2"/>
        <w:rPr>
          <w:rFonts w:ascii="Arial" w:hAnsi="Arial" w:cs="Arial"/>
          <w:color w:val="000000"/>
        </w:rPr>
      </w:pPr>
      <w:r w:rsidRPr="00526184">
        <w:rPr>
          <w:rFonts w:ascii="Arial" w:hAnsi="Arial" w:cs="Arial"/>
          <w:color w:val="000000"/>
        </w:rPr>
        <w:t>Je-li některé ujednání</w:t>
      </w:r>
      <w:r w:rsidR="00D71EDE" w:rsidRPr="00526184">
        <w:rPr>
          <w:rFonts w:ascii="Arial" w:hAnsi="Arial" w:cs="Arial"/>
          <w:color w:val="000000"/>
        </w:rPr>
        <w:t xml:space="preserve"> </w:t>
      </w:r>
      <w:r w:rsidRPr="00526184">
        <w:rPr>
          <w:rFonts w:ascii="Arial" w:hAnsi="Arial" w:cs="Arial"/>
          <w:color w:val="000000"/>
        </w:rPr>
        <w:t xml:space="preserve">těchto OBCHODNÍCH PODMÍNEK </w:t>
      </w:r>
      <w:r w:rsidR="00D71EDE" w:rsidRPr="00526184">
        <w:rPr>
          <w:rFonts w:ascii="Arial" w:hAnsi="Arial" w:cs="Arial"/>
          <w:color w:val="000000"/>
        </w:rPr>
        <w:t xml:space="preserve">neplatné nebo neúčinné nebo se takovým stane, namísto neplatných </w:t>
      </w:r>
      <w:r w:rsidRPr="00526184">
        <w:rPr>
          <w:rFonts w:ascii="Arial" w:hAnsi="Arial" w:cs="Arial"/>
          <w:color w:val="000000"/>
        </w:rPr>
        <w:t>ujednání</w:t>
      </w:r>
      <w:r w:rsidR="00D71EDE" w:rsidRPr="00526184">
        <w:rPr>
          <w:rFonts w:ascii="Arial" w:hAnsi="Arial" w:cs="Arial"/>
          <w:color w:val="000000"/>
        </w:rPr>
        <w:t xml:space="preserve"> nastoupí </w:t>
      </w:r>
      <w:r w:rsidRPr="00526184">
        <w:rPr>
          <w:rFonts w:ascii="Arial" w:hAnsi="Arial" w:cs="Arial"/>
          <w:color w:val="000000"/>
        </w:rPr>
        <w:t>ujednání</w:t>
      </w:r>
      <w:r w:rsidR="00D71EDE" w:rsidRPr="00526184">
        <w:rPr>
          <w:rFonts w:ascii="Arial" w:hAnsi="Arial" w:cs="Arial"/>
          <w:color w:val="000000"/>
        </w:rPr>
        <w:t xml:space="preserve">, jehož smysl se neplatnému </w:t>
      </w:r>
      <w:r w:rsidRPr="00526184">
        <w:rPr>
          <w:rFonts w:ascii="Arial" w:hAnsi="Arial" w:cs="Arial"/>
          <w:color w:val="000000"/>
        </w:rPr>
        <w:t>ujednání</w:t>
      </w:r>
      <w:r w:rsidR="00D71EDE" w:rsidRPr="00526184">
        <w:rPr>
          <w:rFonts w:ascii="Arial" w:hAnsi="Arial" w:cs="Arial"/>
          <w:color w:val="000000"/>
        </w:rPr>
        <w:t xml:space="preserve"> co nejvíce přibližuje. Neplatností nebo neúčinností jednoho </w:t>
      </w:r>
      <w:r w:rsidRPr="00526184">
        <w:rPr>
          <w:rFonts w:ascii="Arial" w:hAnsi="Arial" w:cs="Arial"/>
          <w:color w:val="000000"/>
        </w:rPr>
        <w:t>ujednání</w:t>
      </w:r>
      <w:r w:rsidR="00D71EDE" w:rsidRPr="00526184">
        <w:rPr>
          <w:rFonts w:ascii="Arial" w:hAnsi="Arial" w:cs="Arial"/>
          <w:color w:val="000000"/>
        </w:rPr>
        <w:t xml:space="preserve"> není dotknutá platnost ostatních </w:t>
      </w:r>
      <w:r w:rsidRPr="00526184">
        <w:rPr>
          <w:rFonts w:ascii="Arial" w:hAnsi="Arial" w:cs="Arial"/>
          <w:color w:val="000000"/>
        </w:rPr>
        <w:t>ujednání</w:t>
      </w:r>
      <w:r w:rsidR="00D71EDE" w:rsidRPr="00526184">
        <w:rPr>
          <w:rFonts w:ascii="Arial" w:hAnsi="Arial" w:cs="Arial"/>
          <w:color w:val="000000"/>
        </w:rPr>
        <w:t>.</w:t>
      </w:r>
    </w:p>
    <w:p w14:paraId="34461A3B" w14:textId="0BB81EFB" w:rsidR="007C330F" w:rsidRPr="00526184" w:rsidRDefault="007C330F" w:rsidP="007C330F">
      <w:pPr>
        <w:pStyle w:val="Nadpis2"/>
        <w:rPr>
          <w:rFonts w:ascii="Arial" w:hAnsi="Arial" w:cs="Arial"/>
          <w:color w:val="000000"/>
        </w:rPr>
      </w:pPr>
      <w:r w:rsidRPr="00526184">
        <w:rPr>
          <w:rFonts w:ascii="Arial" w:hAnsi="Arial" w:cs="Arial"/>
          <w:color w:val="000000"/>
        </w:rPr>
        <w:t xml:space="preserve">V případě rozporu podmínek uvedených </w:t>
      </w:r>
      <w:r w:rsidR="00C90D59">
        <w:rPr>
          <w:rFonts w:ascii="Arial" w:hAnsi="Arial" w:cs="Arial"/>
          <w:color w:val="000000"/>
        </w:rPr>
        <w:t xml:space="preserve">v REZERVAČNÍM SYSTÉMU </w:t>
      </w:r>
      <w:r w:rsidR="00526184" w:rsidRPr="00526184">
        <w:rPr>
          <w:rFonts w:ascii="Arial" w:hAnsi="Arial" w:cs="Arial"/>
          <w:color w:val="000000"/>
        </w:rPr>
        <w:t>anebo</w:t>
      </w:r>
      <w:r w:rsidR="001962BB">
        <w:rPr>
          <w:rFonts w:ascii="Arial" w:hAnsi="Arial" w:cs="Arial"/>
          <w:color w:val="000000"/>
        </w:rPr>
        <w:t xml:space="preserve"> na</w:t>
      </w:r>
      <w:r w:rsidR="00526184" w:rsidRPr="00526184">
        <w:rPr>
          <w:rFonts w:ascii="Arial" w:hAnsi="Arial" w:cs="Arial"/>
          <w:color w:val="000000"/>
        </w:rPr>
        <w:t xml:space="preserve"> </w:t>
      </w:r>
      <w:r w:rsidR="00C90D59">
        <w:rPr>
          <w:rFonts w:ascii="Arial" w:hAnsi="Arial" w:cs="Arial"/>
          <w:color w:val="000000"/>
        </w:rPr>
        <w:t>INTERNETOVÝCH</w:t>
      </w:r>
      <w:r w:rsidR="00526184" w:rsidRPr="00526184">
        <w:rPr>
          <w:rFonts w:ascii="Arial" w:hAnsi="Arial" w:cs="Arial"/>
          <w:color w:val="000000"/>
        </w:rPr>
        <w:t xml:space="preserve"> STRÁNKÁCH </w:t>
      </w:r>
      <w:r w:rsidRPr="00526184">
        <w:rPr>
          <w:rFonts w:ascii="Arial" w:hAnsi="Arial" w:cs="Arial"/>
          <w:color w:val="000000"/>
        </w:rPr>
        <w:t xml:space="preserve">a podmínek sjednaných v těchto OBCHODNÍCH PODMÍNKÁCH mají podmínky uvedené </w:t>
      </w:r>
      <w:r w:rsidR="00C90D59">
        <w:rPr>
          <w:rFonts w:ascii="Arial" w:hAnsi="Arial" w:cs="Arial"/>
          <w:color w:val="000000"/>
        </w:rPr>
        <w:t>v REZERVAČNÍM SYSTÉMU</w:t>
      </w:r>
      <w:r w:rsidR="00C90D59" w:rsidRPr="00526184">
        <w:rPr>
          <w:rFonts w:ascii="Arial" w:hAnsi="Arial" w:cs="Arial"/>
          <w:color w:val="000000"/>
        </w:rPr>
        <w:t xml:space="preserve"> </w:t>
      </w:r>
      <w:r w:rsidR="00526184" w:rsidRPr="00526184">
        <w:rPr>
          <w:rFonts w:ascii="Arial" w:hAnsi="Arial" w:cs="Arial"/>
          <w:color w:val="000000"/>
        </w:rPr>
        <w:t xml:space="preserve">nebo </w:t>
      </w:r>
      <w:r w:rsidR="001962BB">
        <w:rPr>
          <w:rFonts w:ascii="Arial" w:hAnsi="Arial" w:cs="Arial"/>
          <w:color w:val="000000"/>
        </w:rPr>
        <w:t xml:space="preserve">na </w:t>
      </w:r>
      <w:r w:rsidR="00C90D59">
        <w:rPr>
          <w:rFonts w:ascii="Arial" w:hAnsi="Arial" w:cs="Arial"/>
          <w:color w:val="000000"/>
        </w:rPr>
        <w:t>INTERNETOVÝCH</w:t>
      </w:r>
      <w:r w:rsidR="00526184" w:rsidRPr="00526184">
        <w:rPr>
          <w:rFonts w:ascii="Arial" w:hAnsi="Arial" w:cs="Arial"/>
          <w:color w:val="000000"/>
        </w:rPr>
        <w:t xml:space="preserve"> STRÁNKÁCH přednost. V případě rozporu podmínek uvedených </w:t>
      </w:r>
      <w:r w:rsidR="00C90D59">
        <w:rPr>
          <w:rFonts w:ascii="Arial" w:hAnsi="Arial" w:cs="Arial"/>
          <w:color w:val="000000"/>
        </w:rPr>
        <w:t>v REZERVAČNÍM SYSTÉMU</w:t>
      </w:r>
      <w:r w:rsidR="00C90D59" w:rsidRPr="00526184">
        <w:rPr>
          <w:rFonts w:ascii="Arial" w:hAnsi="Arial" w:cs="Arial"/>
          <w:color w:val="000000"/>
        </w:rPr>
        <w:t xml:space="preserve"> </w:t>
      </w:r>
      <w:r w:rsidR="00C90D59">
        <w:rPr>
          <w:rFonts w:ascii="Arial" w:hAnsi="Arial" w:cs="Arial"/>
          <w:color w:val="000000"/>
        </w:rPr>
        <w:t>a na</w:t>
      </w:r>
      <w:r w:rsidR="00C90D59" w:rsidRPr="00526184">
        <w:rPr>
          <w:rFonts w:ascii="Arial" w:hAnsi="Arial" w:cs="Arial"/>
          <w:color w:val="000000"/>
        </w:rPr>
        <w:t xml:space="preserve"> </w:t>
      </w:r>
      <w:r w:rsidR="00C90D59">
        <w:rPr>
          <w:rFonts w:ascii="Arial" w:hAnsi="Arial" w:cs="Arial"/>
          <w:color w:val="000000"/>
        </w:rPr>
        <w:t>INTERNETOVÝCH</w:t>
      </w:r>
      <w:r w:rsidR="00C90D59" w:rsidRPr="00526184">
        <w:rPr>
          <w:rFonts w:ascii="Arial" w:hAnsi="Arial" w:cs="Arial"/>
          <w:color w:val="000000"/>
        </w:rPr>
        <w:t xml:space="preserve"> STRÁNKÁCH </w:t>
      </w:r>
      <w:r w:rsidR="00526184" w:rsidRPr="00526184">
        <w:rPr>
          <w:rFonts w:ascii="Arial" w:hAnsi="Arial" w:cs="Arial"/>
          <w:color w:val="000000"/>
        </w:rPr>
        <w:t xml:space="preserve">mají přednost podmínky uvedené </w:t>
      </w:r>
      <w:r w:rsidR="00C90D59">
        <w:rPr>
          <w:rFonts w:ascii="Arial" w:hAnsi="Arial" w:cs="Arial"/>
          <w:color w:val="000000"/>
        </w:rPr>
        <w:t>v REZERVAČNÍM SYSTÉMU</w:t>
      </w:r>
      <w:r w:rsidRPr="00526184">
        <w:rPr>
          <w:rFonts w:ascii="Arial" w:hAnsi="Arial" w:cs="Arial"/>
          <w:color w:val="000000"/>
        </w:rPr>
        <w:t>.</w:t>
      </w:r>
    </w:p>
    <w:p w14:paraId="0A1B14B8" w14:textId="0F5A4DDF" w:rsidR="00D71EDE" w:rsidRPr="00767707" w:rsidRDefault="00D71EDE" w:rsidP="00767707">
      <w:pPr>
        <w:pStyle w:val="Nadpis2"/>
        <w:rPr>
          <w:rFonts w:ascii="Arial" w:hAnsi="Arial" w:cs="Arial"/>
        </w:rPr>
      </w:pPr>
      <w:r w:rsidRPr="00526184">
        <w:rPr>
          <w:rFonts w:ascii="Arial" w:hAnsi="Arial" w:cs="Arial"/>
        </w:rPr>
        <w:t xml:space="preserve">Tyto </w:t>
      </w:r>
      <w:r w:rsidR="00791571" w:rsidRPr="00526184">
        <w:rPr>
          <w:rFonts w:ascii="Arial" w:hAnsi="Arial" w:cs="Arial"/>
        </w:rPr>
        <w:t xml:space="preserve">OBCHODNÍ PODMÍNKY </w:t>
      </w:r>
      <w:r w:rsidRPr="00526184">
        <w:rPr>
          <w:rFonts w:ascii="Arial" w:hAnsi="Arial" w:cs="Arial"/>
        </w:rPr>
        <w:t xml:space="preserve">vstupují v platnost a nabývají účinnosti dne </w:t>
      </w:r>
      <w:r w:rsidR="00061ABE" w:rsidRPr="00526184">
        <w:rPr>
          <w:rFonts w:ascii="Arial" w:hAnsi="Arial" w:cs="Arial"/>
          <w:highlight w:val="yellow"/>
        </w:rPr>
        <w:t xml:space="preserve">1. </w:t>
      </w:r>
      <w:r w:rsidR="00C90D59">
        <w:rPr>
          <w:rFonts w:ascii="Arial" w:hAnsi="Arial" w:cs="Arial"/>
          <w:highlight w:val="yellow"/>
        </w:rPr>
        <w:t>1</w:t>
      </w:r>
      <w:r w:rsidR="009E1116">
        <w:rPr>
          <w:rFonts w:ascii="Arial" w:hAnsi="Arial" w:cs="Arial"/>
          <w:highlight w:val="yellow"/>
        </w:rPr>
        <w:t>2</w:t>
      </w:r>
      <w:r w:rsidR="00061ABE" w:rsidRPr="00526184">
        <w:rPr>
          <w:rFonts w:ascii="Arial" w:hAnsi="Arial" w:cs="Arial"/>
          <w:highlight w:val="yellow"/>
        </w:rPr>
        <w:t>. 202</w:t>
      </w:r>
      <w:r w:rsidR="00C90D59">
        <w:rPr>
          <w:rFonts w:ascii="Arial" w:hAnsi="Arial" w:cs="Arial"/>
          <w:highlight w:val="yellow"/>
        </w:rPr>
        <w:t>3</w:t>
      </w:r>
      <w:r w:rsidR="00335874" w:rsidRPr="00526184">
        <w:rPr>
          <w:rFonts w:ascii="Arial" w:hAnsi="Arial" w:cs="Arial"/>
        </w:rPr>
        <w:t>.</w:t>
      </w:r>
    </w:p>
    <w:sectPr w:rsidR="00D71EDE" w:rsidRPr="00767707" w:rsidSect="00BC5D07">
      <w:footerReference w:type="default" r:id="rId16"/>
      <w:footerReference w:type="first" r:id="rId17"/>
      <w:pgSz w:w="11906" w:h="16838"/>
      <w:pgMar w:top="1985" w:right="851" w:bottom="1418" w:left="1701" w:header="1134" w:footer="420" w:gutter="0"/>
      <w:cols w:space="56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7589" w14:textId="77777777" w:rsidR="008576B3" w:rsidRDefault="008576B3" w:rsidP="00897F56">
      <w:pPr>
        <w:spacing w:before="0" w:after="0" w:line="240" w:lineRule="auto"/>
      </w:pPr>
      <w:r>
        <w:separator/>
      </w:r>
    </w:p>
    <w:p w14:paraId="0D8DC397" w14:textId="77777777" w:rsidR="008576B3" w:rsidRDefault="008576B3"/>
  </w:endnote>
  <w:endnote w:type="continuationSeparator" w:id="0">
    <w:p w14:paraId="030D66A1" w14:textId="77777777" w:rsidR="008576B3" w:rsidRDefault="008576B3" w:rsidP="00897F56">
      <w:pPr>
        <w:spacing w:before="0" w:after="0" w:line="240" w:lineRule="auto"/>
      </w:pPr>
      <w:r>
        <w:continuationSeparator/>
      </w:r>
    </w:p>
    <w:p w14:paraId="3426D4B4" w14:textId="77777777" w:rsidR="008576B3" w:rsidRDefault="00857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373606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</w:rPr>
          <w:id w:val="330650843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073124" w14:textId="70F58D5E" w:rsidR="00023A08" w:rsidRPr="00E57A5D" w:rsidRDefault="00023A0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A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57A5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57A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57A5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E57A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57A5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E57A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57A5D">
              <w:rPr>
                <w:rFonts w:ascii="Arial" w:hAnsi="Arial" w:cs="Arial"/>
                <w:bCs/>
                <w:sz w:val="18"/>
                <w:szCs w:val="18"/>
              </w:rPr>
              <w:instrText xml:space="preserve"> SECTIONPAGES  </w:instrText>
            </w:r>
            <w:r w:rsidRPr="00E57A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E1116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  <w:r w:rsidRPr="00E57A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D81D571" w14:textId="77777777" w:rsidR="00023A08" w:rsidRPr="00E57A5D" w:rsidRDefault="00023A08">
    <w:pPr>
      <w:pStyle w:val="Zp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EB84" w14:textId="267BBD0C" w:rsidR="00023A08" w:rsidRPr="00511023" w:rsidRDefault="00023A08" w:rsidP="00507929">
    <w:pPr>
      <w:pStyle w:val="Zpat"/>
      <w:jc w:val="right"/>
      <w:rPr>
        <w:rFonts w:ascii="Arial" w:hAnsi="Arial" w:cs="Arial"/>
        <w:sz w:val="20"/>
        <w:szCs w:val="18"/>
      </w:rPr>
    </w:pPr>
    <w:r w:rsidRPr="00511023">
      <w:rPr>
        <w:rFonts w:ascii="Arial" w:hAnsi="Arial" w:cs="Arial"/>
        <w:sz w:val="18"/>
        <w:szCs w:val="16"/>
      </w:rPr>
      <w:fldChar w:fldCharType="begin"/>
    </w:r>
    <w:r w:rsidRPr="00511023">
      <w:rPr>
        <w:rFonts w:ascii="Arial" w:hAnsi="Arial" w:cs="Arial"/>
        <w:sz w:val="18"/>
        <w:szCs w:val="16"/>
      </w:rPr>
      <w:instrText>PAGE</w:instrText>
    </w:r>
    <w:r w:rsidRPr="00511023">
      <w:rPr>
        <w:rFonts w:ascii="Arial" w:hAnsi="Arial" w:cs="Arial"/>
        <w:sz w:val="18"/>
        <w:szCs w:val="16"/>
      </w:rPr>
      <w:fldChar w:fldCharType="separate"/>
    </w:r>
    <w:r w:rsidRPr="00511023">
      <w:rPr>
        <w:rFonts w:ascii="Arial" w:hAnsi="Arial" w:cs="Arial"/>
        <w:sz w:val="18"/>
        <w:szCs w:val="16"/>
      </w:rPr>
      <w:t>2</w:t>
    </w:r>
    <w:r w:rsidRPr="00511023">
      <w:rPr>
        <w:rFonts w:ascii="Arial" w:hAnsi="Arial" w:cs="Arial"/>
        <w:sz w:val="18"/>
        <w:szCs w:val="16"/>
      </w:rPr>
      <w:fldChar w:fldCharType="end"/>
    </w:r>
    <w:r w:rsidRPr="00511023">
      <w:rPr>
        <w:rFonts w:ascii="Arial" w:hAnsi="Arial" w:cs="Arial"/>
        <w:sz w:val="18"/>
        <w:szCs w:val="16"/>
      </w:rPr>
      <w:t xml:space="preserve"> / </w:t>
    </w:r>
    <w:r w:rsidRPr="00511023">
      <w:rPr>
        <w:rFonts w:ascii="Arial" w:hAnsi="Arial" w:cs="Arial"/>
        <w:sz w:val="18"/>
        <w:szCs w:val="16"/>
      </w:rPr>
      <w:fldChar w:fldCharType="begin"/>
    </w:r>
    <w:r w:rsidRPr="00511023">
      <w:rPr>
        <w:rFonts w:ascii="Arial" w:hAnsi="Arial" w:cs="Arial"/>
        <w:sz w:val="18"/>
        <w:szCs w:val="16"/>
      </w:rPr>
      <w:instrText xml:space="preserve"> SECTIONPAGES  </w:instrText>
    </w:r>
    <w:r w:rsidRPr="00511023">
      <w:rPr>
        <w:rFonts w:ascii="Arial" w:hAnsi="Arial" w:cs="Arial"/>
        <w:sz w:val="18"/>
        <w:szCs w:val="16"/>
      </w:rPr>
      <w:fldChar w:fldCharType="separate"/>
    </w:r>
    <w:r w:rsidR="009E1116">
      <w:rPr>
        <w:rFonts w:ascii="Arial" w:hAnsi="Arial" w:cs="Arial"/>
        <w:noProof/>
        <w:sz w:val="18"/>
        <w:szCs w:val="16"/>
      </w:rPr>
      <w:t>7</w:t>
    </w:r>
    <w:r w:rsidRPr="00511023">
      <w:rPr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79BF" w14:textId="77777777" w:rsidR="008576B3" w:rsidRPr="0001538F" w:rsidRDefault="008576B3" w:rsidP="0088102F">
      <w:pPr>
        <w:spacing w:before="0" w:after="0" w:line="240" w:lineRule="auto"/>
        <w:rPr>
          <w:sz w:val="16"/>
        </w:rPr>
      </w:pPr>
      <w:r w:rsidRPr="0001538F">
        <w:rPr>
          <w:sz w:val="16"/>
        </w:rPr>
        <w:continuationSeparator/>
      </w:r>
    </w:p>
  </w:footnote>
  <w:footnote w:type="continuationSeparator" w:id="0">
    <w:p w14:paraId="433EA77D" w14:textId="77777777" w:rsidR="008576B3" w:rsidRPr="0001538F" w:rsidRDefault="008576B3" w:rsidP="00897F56">
      <w:pPr>
        <w:spacing w:before="0" w:after="0" w:line="240" w:lineRule="auto"/>
        <w:rPr>
          <w:sz w:val="16"/>
        </w:rPr>
      </w:pPr>
      <w:r w:rsidRPr="0001538F">
        <w:rPr>
          <w:sz w:val="16"/>
        </w:rPr>
        <w:continuationSeparator/>
      </w:r>
    </w:p>
  </w:footnote>
  <w:footnote w:type="continuationNotice" w:id="1">
    <w:p w14:paraId="4ADF17CB" w14:textId="77777777" w:rsidR="008576B3" w:rsidRDefault="008576B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3C9"/>
    <w:multiLevelType w:val="multilevel"/>
    <w:tmpl w:val="1ED2B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  <w:color w:val="auto"/>
      </w:rPr>
    </w:lvl>
    <w:lvl w:ilvl="2">
      <w:start w:val="1"/>
      <w:numFmt w:val="lowerLetter"/>
      <w:pStyle w:val="Styl3"/>
      <w:lvlText w:val="(%3)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Bezmez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3BA561F"/>
    <w:multiLevelType w:val="hybridMultilevel"/>
    <w:tmpl w:val="5164FFC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A42905"/>
    <w:multiLevelType w:val="multilevel"/>
    <w:tmpl w:val="C1D6A744"/>
    <w:styleLink w:val="Seznam41"/>
    <w:lvl w:ilvl="0">
      <w:start w:val="4"/>
      <w:numFmt w:val="upperRoman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4" w15:restartNumberingAfterBreak="0">
    <w:nsid w:val="4DA505EE"/>
    <w:multiLevelType w:val="multilevel"/>
    <w:tmpl w:val="AB44C2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>
      <w:start w:val="1"/>
      <w:numFmt w:val="decimal"/>
      <w:pStyle w:val="3tiuroven"/>
      <w:lvlText w:val="%1.%2.%3"/>
      <w:lvlJc w:val="left"/>
      <w:pPr>
        <w:tabs>
          <w:tab w:val="num" w:pos="1277"/>
        </w:tabs>
        <w:ind w:left="139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4DAD3CEA"/>
    <w:multiLevelType w:val="hybridMultilevel"/>
    <w:tmpl w:val="31F0320A"/>
    <w:lvl w:ilvl="0" w:tplc="E7262EFE">
      <w:start w:val="1"/>
      <w:numFmt w:val="lowerRoman"/>
      <w:lvlText w:val="(%1)"/>
      <w:lvlJc w:val="left"/>
      <w:pPr>
        <w:ind w:left="301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71" w:hanging="360"/>
      </w:pPr>
    </w:lvl>
    <w:lvl w:ilvl="2" w:tplc="0405001B" w:tentative="1">
      <w:start w:val="1"/>
      <w:numFmt w:val="lowerRoman"/>
      <w:lvlText w:val="%3."/>
      <w:lvlJc w:val="right"/>
      <w:pPr>
        <w:ind w:left="4091" w:hanging="180"/>
      </w:pPr>
    </w:lvl>
    <w:lvl w:ilvl="3" w:tplc="0405000F" w:tentative="1">
      <w:start w:val="1"/>
      <w:numFmt w:val="decimal"/>
      <w:lvlText w:val="%4."/>
      <w:lvlJc w:val="left"/>
      <w:pPr>
        <w:ind w:left="4811" w:hanging="360"/>
      </w:pPr>
    </w:lvl>
    <w:lvl w:ilvl="4" w:tplc="04050019" w:tentative="1">
      <w:start w:val="1"/>
      <w:numFmt w:val="lowerLetter"/>
      <w:lvlText w:val="%5."/>
      <w:lvlJc w:val="left"/>
      <w:pPr>
        <w:ind w:left="5531" w:hanging="360"/>
      </w:pPr>
    </w:lvl>
    <w:lvl w:ilvl="5" w:tplc="0405001B" w:tentative="1">
      <w:start w:val="1"/>
      <w:numFmt w:val="lowerRoman"/>
      <w:lvlText w:val="%6."/>
      <w:lvlJc w:val="right"/>
      <w:pPr>
        <w:ind w:left="6251" w:hanging="180"/>
      </w:pPr>
    </w:lvl>
    <w:lvl w:ilvl="6" w:tplc="0405000F" w:tentative="1">
      <w:start w:val="1"/>
      <w:numFmt w:val="decimal"/>
      <w:lvlText w:val="%7."/>
      <w:lvlJc w:val="left"/>
      <w:pPr>
        <w:ind w:left="6971" w:hanging="360"/>
      </w:pPr>
    </w:lvl>
    <w:lvl w:ilvl="7" w:tplc="04050019" w:tentative="1">
      <w:start w:val="1"/>
      <w:numFmt w:val="lowerLetter"/>
      <w:lvlText w:val="%8."/>
      <w:lvlJc w:val="left"/>
      <w:pPr>
        <w:ind w:left="7691" w:hanging="360"/>
      </w:pPr>
    </w:lvl>
    <w:lvl w:ilvl="8" w:tplc="040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" w15:restartNumberingAfterBreak="0">
    <w:nsid w:val="5833545D"/>
    <w:multiLevelType w:val="hybridMultilevel"/>
    <w:tmpl w:val="065C5E2E"/>
    <w:lvl w:ilvl="0" w:tplc="8C3A3982">
      <w:start w:val="1"/>
      <w:numFmt w:val="bullet"/>
      <w:pStyle w:val="KKCG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A011A"/>
    <w:multiLevelType w:val="hybridMultilevel"/>
    <w:tmpl w:val="9EEC585C"/>
    <w:lvl w:ilvl="0" w:tplc="FFFFFFFF">
      <w:start w:val="1"/>
      <w:numFmt w:val="lowerRoman"/>
      <w:lvlText w:val="(%1)"/>
      <w:lvlJc w:val="left"/>
      <w:pPr>
        <w:ind w:left="1156" w:hanging="360"/>
      </w:pPr>
      <w:rPr>
        <w:rFonts w:ascii="Arial" w:eastAsiaTheme="minorHAnsi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76" w:hanging="360"/>
      </w:pPr>
    </w:lvl>
    <w:lvl w:ilvl="2" w:tplc="FFFFFFFF" w:tentative="1">
      <w:start w:val="1"/>
      <w:numFmt w:val="lowerRoman"/>
      <w:lvlText w:val="%3."/>
      <w:lvlJc w:val="right"/>
      <w:pPr>
        <w:ind w:left="2596" w:hanging="180"/>
      </w:pPr>
    </w:lvl>
    <w:lvl w:ilvl="3" w:tplc="FFFFFFFF" w:tentative="1">
      <w:start w:val="1"/>
      <w:numFmt w:val="decimal"/>
      <w:lvlText w:val="%4."/>
      <w:lvlJc w:val="left"/>
      <w:pPr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75050456"/>
    <w:multiLevelType w:val="hybridMultilevel"/>
    <w:tmpl w:val="9EEC585C"/>
    <w:lvl w:ilvl="0" w:tplc="1C14A26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183"/>
    <w:multiLevelType w:val="multilevel"/>
    <w:tmpl w:val="C442BDB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83465008">
    <w:abstractNumId w:val="4"/>
  </w:num>
  <w:num w:numId="2" w16cid:durableId="1545756262">
    <w:abstractNumId w:val="6"/>
  </w:num>
  <w:num w:numId="3" w16cid:durableId="68768180">
    <w:abstractNumId w:val="0"/>
  </w:num>
  <w:num w:numId="4" w16cid:durableId="332031430">
    <w:abstractNumId w:val="1"/>
  </w:num>
  <w:num w:numId="5" w16cid:durableId="706639260">
    <w:abstractNumId w:val="9"/>
  </w:num>
  <w:num w:numId="6" w16cid:durableId="308944763">
    <w:abstractNumId w:val="8"/>
  </w:num>
  <w:num w:numId="7" w16cid:durableId="60178163">
    <w:abstractNumId w:val="7"/>
  </w:num>
  <w:num w:numId="8" w16cid:durableId="469172765">
    <w:abstractNumId w:val="3"/>
  </w:num>
  <w:num w:numId="9" w16cid:durableId="188181098">
    <w:abstractNumId w:val="2"/>
  </w:num>
  <w:num w:numId="10" w16cid:durableId="62465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8207740">
    <w:abstractNumId w:val="9"/>
  </w:num>
  <w:num w:numId="12" w16cid:durableId="1794206047">
    <w:abstractNumId w:val="9"/>
  </w:num>
  <w:num w:numId="13" w16cid:durableId="297152106">
    <w:abstractNumId w:val="9"/>
  </w:num>
  <w:num w:numId="14" w16cid:durableId="586813870">
    <w:abstractNumId w:val="9"/>
  </w:num>
  <w:num w:numId="15" w16cid:durableId="1470977015">
    <w:abstractNumId w:val="5"/>
  </w:num>
  <w:num w:numId="16" w16cid:durableId="1006980266">
    <w:abstractNumId w:val="9"/>
  </w:num>
  <w:num w:numId="17" w16cid:durableId="1152259255">
    <w:abstractNumId w:val="9"/>
  </w:num>
  <w:num w:numId="18" w16cid:durableId="337778838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ORE Legal CZ">
    <w15:presenceInfo w15:providerId="None" w15:userId="MOORE Legal 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doNotDisplayPageBoundari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99"/>
    <w:rsid w:val="00000B2C"/>
    <w:rsid w:val="00001CF5"/>
    <w:rsid w:val="000069B0"/>
    <w:rsid w:val="000071F0"/>
    <w:rsid w:val="000104AE"/>
    <w:rsid w:val="00012799"/>
    <w:rsid w:val="00014168"/>
    <w:rsid w:val="0001538F"/>
    <w:rsid w:val="00021EE9"/>
    <w:rsid w:val="00023A08"/>
    <w:rsid w:val="0002647A"/>
    <w:rsid w:val="000327D9"/>
    <w:rsid w:val="00033CD4"/>
    <w:rsid w:val="00050B98"/>
    <w:rsid w:val="00056414"/>
    <w:rsid w:val="00057CED"/>
    <w:rsid w:val="000612C0"/>
    <w:rsid w:val="00061ABE"/>
    <w:rsid w:val="000624D4"/>
    <w:rsid w:val="00067006"/>
    <w:rsid w:val="00070AEC"/>
    <w:rsid w:val="00075FA7"/>
    <w:rsid w:val="000879BB"/>
    <w:rsid w:val="00093D59"/>
    <w:rsid w:val="000A0A4C"/>
    <w:rsid w:val="000A0B89"/>
    <w:rsid w:val="000A24C8"/>
    <w:rsid w:val="000A4309"/>
    <w:rsid w:val="000A5575"/>
    <w:rsid w:val="000B25AD"/>
    <w:rsid w:val="000B2AC2"/>
    <w:rsid w:val="000B4811"/>
    <w:rsid w:val="000C136F"/>
    <w:rsid w:val="000C3543"/>
    <w:rsid w:val="000D1FA3"/>
    <w:rsid w:val="000E2DFF"/>
    <w:rsid w:val="000F0BF1"/>
    <w:rsid w:val="000F1C0C"/>
    <w:rsid w:val="000F20D4"/>
    <w:rsid w:val="000F2D22"/>
    <w:rsid w:val="00113370"/>
    <w:rsid w:val="001144A0"/>
    <w:rsid w:val="0012086E"/>
    <w:rsid w:val="00121801"/>
    <w:rsid w:val="00122576"/>
    <w:rsid w:val="001321C9"/>
    <w:rsid w:val="001326A7"/>
    <w:rsid w:val="00142B71"/>
    <w:rsid w:val="00145C4B"/>
    <w:rsid w:val="00146C81"/>
    <w:rsid w:val="00147167"/>
    <w:rsid w:val="00151CD2"/>
    <w:rsid w:val="00152DB9"/>
    <w:rsid w:val="0015659D"/>
    <w:rsid w:val="0016487E"/>
    <w:rsid w:val="001650AF"/>
    <w:rsid w:val="001743FA"/>
    <w:rsid w:val="001837D4"/>
    <w:rsid w:val="00183E2E"/>
    <w:rsid w:val="00185B26"/>
    <w:rsid w:val="00186326"/>
    <w:rsid w:val="00190FEB"/>
    <w:rsid w:val="001962BB"/>
    <w:rsid w:val="0019671E"/>
    <w:rsid w:val="001A3947"/>
    <w:rsid w:val="001A6299"/>
    <w:rsid w:val="001B62B8"/>
    <w:rsid w:val="001B6A99"/>
    <w:rsid w:val="001E3ED9"/>
    <w:rsid w:val="001E7E06"/>
    <w:rsid w:val="001F26CE"/>
    <w:rsid w:val="001F4F7D"/>
    <w:rsid w:val="001F7E86"/>
    <w:rsid w:val="00204C85"/>
    <w:rsid w:val="00207584"/>
    <w:rsid w:val="00212C3B"/>
    <w:rsid w:val="00222827"/>
    <w:rsid w:val="0022359E"/>
    <w:rsid w:val="00231BFA"/>
    <w:rsid w:val="00242E47"/>
    <w:rsid w:val="00244D90"/>
    <w:rsid w:val="00245010"/>
    <w:rsid w:val="00245EA9"/>
    <w:rsid w:val="0026781F"/>
    <w:rsid w:val="00267993"/>
    <w:rsid w:val="00272762"/>
    <w:rsid w:val="00277300"/>
    <w:rsid w:val="0028134A"/>
    <w:rsid w:val="00291774"/>
    <w:rsid w:val="002A1EEF"/>
    <w:rsid w:val="002A5604"/>
    <w:rsid w:val="002A6244"/>
    <w:rsid w:val="002B4E99"/>
    <w:rsid w:val="002B61CD"/>
    <w:rsid w:val="002B6918"/>
    <w:rsid w:val="002C43BA"/>
    <w:rsid w:val="002D50FC"/>
    <w:rsid w:val="002D52B2"/>
    <w:rsid w:val="002D60B6"/>
    <w:rsid w:val="002E1AFC"/>
    <w:rsid w:val="002E1CF3"/>
    <w:rsid w:val="002E2EDD"/>
    <w:rsid w:val="002E656C"/>
    <w:rsid w:val="00302C6E"/>
    <w:rsid w:val="00303660"/>
    <w:rsid w:val="003046C8"/>
    <w:rsid w:val="00305ADE"/>
    <w:rsid w:val="00311A83"/>
    <w:rsid w:val="00312717"/>
    <w:rsid w:val="00314631"/>
    <w:rsid w:val="00316FF9"/>
    <w:rsid w:val="00320EF0"/>
    <w:rsid w:val="00326D58"/>
    <w:rsid w:val="00335874"/>
    <w:rsid w:val="00340363"/>
    <w:rsid w:val="00343A6C"/>
    <w:rsid w:val="00345EA6"/>
    <w:rsid w:val="00346706"/>
    <w:rsid w:val="003505E1"/>
    <w:rsid w:val="00354DF2"/>
    <w:rsid w:val="003606B1"/>
    <w:rsid w:val="00365332"/>
    <w:rsid w:val="00375EAF"/>
    <w:rsid w:val="00377C09"/>
    <w:rsid w:val="00381877"/>
    <w:rsid w:val="00390667"/>
    <w:rsid w:val="003A68D8"/>
    <w:rsid w:val="003B4570"/>
    <w:rsid w:val="003D254F"/>
    <w:rsid w:val="003D3557"/>
    <w:rsid w:val="003E249F"/>
    <w:rsid w:val="003F2C23"/>
    <w:rsid w:val="00410934"/>
    <w:rsid w:val="004122B8"/>
    <w:rsid w:val="00413216"/>
    <w:rsid w:val="00415655"/>
    <w:rsid w:val="00415C9E"/>
    <w:rsid w:val="00416453"/>
    <w:rsid w:val="00432B33"/>
    <w:rsid w:val="00432E09"/>
    <w:rsid w:val="004360E0"/>
    <w:rsid w:val="00436FAB"/>
    <w:rsid w:val="004436BF"/>
    <w:rsid w:val="004448C0"/>
    <w:rsid w:val="0044566E"/>
    <w:rsid w:val="00446E41"/>
    <w:rsid w:val="0045582E"/>
    <w:rsid w:val="004638D1"/>
    <w:rsid w:val="004745B9"/>
    <w:rsid w:val="00477039"/>
    <w:rsid w:val="004840EA"/>
    <w:rsid w:val="00484A42"/>
    <w:rsid w:val="00484A86"/>
    <w:rsid w:val="004927E7"/>
    <w:rsid w:val="0049445A"/>
    <w:rsid w:val="00495C8F"/>
    <w:rsid w:val="004C30E3"/>
    <w:rsid w:val="004C68A4"/>
    <w:rsid w:val="004D0852"/>
    <w:rsid w:val="004D2708"/>
    <w:rsid w:val="004D2F5F"/>
    <w:rsid w:val="004D471D"/>
    <w:rsid w:val="004E5C23"/>
    <w:rsid w:val="004F3F6B"/>
    <w:rsid w:val="004F5C63"/>
    <w:rsid w:val="004F6209"/>
    <w:rsid w:val="0050057E"/>
    <w:rsid w:val="00507929"/>
    <w:rsid w:val="00511023"/>
    <w:rsid w:val="005120DF"/>
    <w:rsid w:val="0051612D"/>
    <w:rsid w:val="0051700F"/>
    <w:rsid w:val="00526184"/>
    <w:rsid w:val="00530E74"/>
    <w:rsid w:val="005338EC"/>
    <w:rsid w:val="00540A4D"/>
    <w:rsid w:val="00542E81"/>
    <w:rsid w:val="00551722"/>
    <w:rsid w:val="00555B67"/>
    <w:rsid w:val="00575BD2"/>
    <w:rsid w:val="00576ED5"/>
    <w:rsid w:val="00580203"/>
    <w:rsid w:val="00582D6A"/>
    <w:rsid w:val="00586AF0"/>
    <w:rsid w:val="005870EF"/>
    <w:rsid w:val="00591C67"/>
    <w:rsid w:val="005A3111"/>
    <w:rsid w:val="005A445B"/>
    <w:rsid w:val="005B176F"/>
    <w:rsid w:val="005B51C2"/>
    <w:rsid w:val="005B6376"/>
    <w:rsid w:val="005B6855"/>
    <w:rsid w:val="005C220E"/>
    <w:rsid w:val="005C27D6"/>
    <w:rsid w:val="005C297D"/>
    <w:rsid w:val="005C43DE"/>
    <w:rsid w:val="005D408B"/>
    <w:rsid w:val="005D6F24"/>
    <w:rsid w:val="005D6FA9"/>
    <w:rsid w:val="005E6315"/>
    <w:rsid w:val="005F1B46"/>
    <w:rsid w:val="005F29AA"/>
    <w:rsid w:val="005F2AC1"/>
    <w:rsid w:val="005F3265"/>
    <w:rsid w:val="005F3B15"/>
    <w:rsid w:val="005F7738"/>
    <w:rsid w:val="006042CD"/>
    <w:rsid w:val="00604493"/>
    <w:rsid w:val="006056B6"/>
    <w:rsid w:val="00605776"/>
    <w:rsid w:val="00626D60"/>
    <w:rsid w:val="00630B75"/>
    <w:rsid w:val="00635A51"/>
    <w:rsid w:val="006360F3"/>
    <w:rsid w:val="006362C5"/>
    <w:rsid w:val="006365E6"/>
    <w:rsid w:val="00642C72"/>
    <w:rsid w:val="00643325"/>
    <w:rsid w:val="0064770E"/>
    <w:rsid w:val="006519F4"/>
    <w:rsid w:val="006543B3"/>
    <w:rsid w:val="00655190"/>
    <w:rsid w:val="006632B0"/>
    <w:rsid w:val="006661D4"/>
    <w:rsid w:val="00670678"/>
    <w:rsid w:val="006811B5"/>
    <w:rsid w:val="00684842"/>
    <w:rsid w:val="006906DE"/>
    <w:rsid w:val="00690C0E"/>
    <w:rsid w:val="0069620C"/>
    <w:rsid w:val="006A5AA0"/>
    <w:rsid w:val="006B0AD4"/>
    <w:rsid w:val="006B0C02"/>
    <w:rsid w:val="006B208C"/>
    <w:rsid w:val="006B5C3A"/>
    <w:rsid w:val="006B6C2A"/>
    <w:rsid w:val="006B74EA"/>
    <w:rsid w:val="006C0BB9"/>
    <w:rsid w:val="006C2C0C"/>
    <w:rsid w:val="006C5C54"/>
    <w:rsid w:val="006C6A6D"/>
    <w:rsid w:val="006D2478"/>
    <w:rsid w:val="006E3BCF"/>
    <w:rsid w:val="006F307F"/>
    <w:rsid w:val="00705A8E"/>
    <w:rsid w:val="00710708"/>
    <w:rsid w:val="0071303F"/>
    <w:rsid w:val="00713D16"/>
    <w:rsid w:val="0072032B"/>
    <w:rsid w:val="00720604"/>
    <w:rsid w:val="007233CF"/>
    <w:rsid w:val="0072621D"/>
    <w:rsid w:val="00744FC7"/>
    <w:rsid w:val="007451ED"/>
    <w:rsid w:val="00756B64"/>
    <w:rsid w:val="00760FD7"/>
    <w:rsid w:val="00764556"/>
    <w:rsid w:val="007646BD"/>
    <w:rsid w:val="00767707"/>
    <w:rsid w:val="007703E4"/>
    <w:rsid w:val="007713B0"/>
    <w:rsid w:val="007872B1"/>
    <w:rsid w:val="00787FA8"/>
    <w:rsid w:val="00791571"/>
    <w:rsid w:val="007939FC"/>
    <w:rsid w:val="007A2219"/>
    <w:rsid w:val="007A2DD9"/>
    <w:rsid w:val="007A426C"/>
    <w:rsid w:val="007A5242"/>
    <w:rsid w:val="007A5CE5"/>
    <w:rsid w:val="007A64F9"/>
    <w:rsid w:val="007B1211"/>
    <w:rsid w:val="007B17B5"/>
    <w:rsid w:val="007B7A64"/>
    <w:rsid w:val="007C330F"/>
    <w:rsid w:val="007C4DE3"/>
    <w:rsid w:val="007D1A7D"/>
    <w:rsid w:val="007D241C"/>
    <w:rsid w:val="007D5BD8"/>
    <w:rsid w:val="007E1244"/>
    <w:rsid w:val="007F0A0B"/>
    <w:rsid w:val="007F3B5C"/>
    <w:rsid w:val="00804D7C"/>
    <w:rsid w:val="0081528C"/>
    <w:rsid w:val="00820DA0"/>
    <w:rsid w:val="0082188E"/>
    <w:rsid w:val="00821BA1"/>
    <w:rsid w:val="00826239"/>
    <w:rsid w:val="00832FE8"/>
    <w:rsid w:val="008475AC"/>
    <w:rsid w:val="0085369B"/>
    <w:rsid w:val="0085756E"/>
    <w:rsid w:val="008576B3"/>
    <w:rsid w:val="008660E6"/>
    <w:rsid w:val="00867968"/>
    <w:rsid w:val="008741F3"/>
    <w:rsid w:val="008806AF"/>
    <w:rsid w:val="0088102F"/>
    <w:rsid w:val="00895C80"/>
    <w:rsid w:val="00897F56"/>
    <w:rsid w:val="008A073A"/>
    <w:rsid w:val="008A0822"/>
    <w:rsid w:val="008A177B"/>
    <w:rsid w:val="008B3145"/>
    <w:rsid w:val="008B6773"/>
    <w:rsid w:val="008B6C29"/>
    <w:rsid w:val="008C30FB"/>
    <w:rsid w:val="008C3BAF"/>
    <w:rsid w:val="008C3EA1"/>
    <w:rsid w:val="008C4224"/>
    <w:rsid w:val="008D30AD"/>
    <w:rsid w:val="008D7F34"/>
    <w:rsid w:val="008E7F19"/>
    <w:rsid w:val="008F5EE9"/>
    <w:rsid w:val="008F7B04"/>
    <w:rsid w:val="00904E7A"/>
    <w:rsid w:val="009111E7"/>
    <w:rsid w:val="00911358"/>
    <w:rsid w:val="00916F62"/>
    <w:rsid w:val="00921597"/>
    <w:rsid w:val="0092354B"/>
    <w:rsid w:val="009240E2"/>
    <w:rsid w:val="00930EC5"/>
    <w:rsid w:val="00932A07"/>
    <w:rsid w:val="00933AAF"/>
    <w:rsid w:val="00936D77"/>
    <w:rsid w:val="0095403C"/>
    <w:rsid w:val="00962363"/>
    <w:rsid w:val="00970EBC"/>
    <w:rsid w:val="009723AA"/>
    <w:rsid w:val="00973DCB"/>
    <w:rsid w:val="00977B3C"/>
    <w:rsid w:val="00985ADF"/>
    <w:rsid w:val="00985D9A"/>
    <w:rsid w:val="00987166"/>
    <w:rsid w:val="009A33E5"/>
    <w:rsid w:val="009A60B1"/>
    <w:rsid w:val="009B368E"/>
    <w:rsid w:val="009B573F"/>
    <w:rsid w:val="009B5C4F"/>
    <w:rsid w:val="009C2996"/>
    <w:rsid w:val="009C3699"/>
    <w:rsid w:val="009C776D"/>
    <w:rsid w:val="009C7E2B"/>
    <w:rsid w:val="009D0911"/>
    <w:rsid w:val="009D10BF"/>
    <w:rsid w:val="009E0176"/>
    <w:rsid w:val="009E1116"/>
    <w:rsid w:val="009F28AD"/>
    <w:rsid w:val="009F4249"/>
    <w:rsid w:val="009F7190"/>
    <w:rsid w:val="009F7296"/>
    <w:rsid w:val="009F7E2B"/>
    <w:rsid w:val="00A06EF8"/>
    <w:rsid w:val="00A11283"/>
    <w:rsid w:val="00A13BC2"/>
    <w:rsid w:val="00A13BF2"/>
    <w:rsid w:val="00A20DEB"/>
    <w:rsid w:val="00A222AA"/>
    <w:rsid w:val="00A251AC"/>
    <w:rsid w:val="00A32267"/>
    <w:rsid w:val="00A3307E"/>
    <w:rsid w:val="00A42D34"/>
    <w:rsid w:val="00A4363A"/>
    <w:rsid w:val="00A45655"/>
    <w:rsid w:val="00A51CFA"/>
    <w:rsid w:val="00A539A0"/>
    <w:rsid w:val="00A628CB"/>
    <w:rsid w:val="00A63760"/>
    <w:rsid w:val="00A66CFC"/>
    <w:rsid w:val="00A75A60"/>
    <w:rsid w:val="00A80E79"/>
    <w:rsid w:val="00A831D3"/>
    <w:rsid w:val="00A847E8"/>
    <w:rsid w:val="00A90B8F"/>
    <w:rsid w:val="00A96EFA"/>
    <w:rsid w:val="00A979D3"/>
    <w:rsid w:val="00AA196B"/>
    <w:rsid w:val="00AA6520"/>
    <w:rsid w:val="00AC5C1E"/>
    <w:rsid w:val="00AD0A91"/>
    <w:rsid w:val="00AD42B0"/>
    <w:rsid w:val="00AE0943"/>
    <w:rsid w:val="00AE319A"/>
    <w:rsid w:val="00AE7B1B"/>
    <w:rsid w:val="00AF6B24"/>
    <w:rsid w:val="00AF78E3"/>
    <w:rsid w:val="00B03115"/>
    <w:rsid w:val="00B068E0"/>
    <w:rsid w:val="00B225CD"/>
    <w:rsid w:val="00B26DE6"/>
    <w:rsid w:val="00B27C9D"/>
    <w:rsid w:val="00B27EEA"/>
    <w:rsid w:val="00B36AFA"/>
    <w:rsid w:val="00B454A9"/>
    <w:rsid w:val="00B4632E"/>
    <w:rsid w:val="00B60B9B"/>
    <w:rsid w:val="00B61FFC"/>
    <w:rsid w:val="00B65390"/>
    <w:rsid w:val="00B6587E"/>
    <w:rsid w:val="00B70D9D"/>
    <w:rsid w:val="00B729A0"/>
    <w:rsid w:val="00B7653B"/>
    <w:rsid w:val="00B85A91"/>
    <w:rsid w:val="00B8795A"/>
    <w:rsid w:val="00BA0FED"/>
    <w:rsid w:val="00BA126F"/>
    <w:rsid w:val="00BA4661"/>
    <w:rsid w:val="00BB09E6"/>
    <w:rsid w:val="00BB1817"/>
    <w:rsid w:val="00BB6D79"/>
    <w:rsid w:val="00BC22F1"/>
    <w:rsid w:val="00BC5D07"/>
    <w:rsid w:val="00BC66EA"/>
    <w:rsid w:val="00BD0A74"/>
    <w:rsid w:val="00BD0DD9"/>
    <w:rsid w:val="00BD3149"/>
    <w:rsid w:val="00BE0F21"/>
    <w:rsid w:val="00BE5CAA"/>
    <w:rsid w:val="00BF22EE"/>
    <w:rsid w:val="00BF29AA"/>
    <w:rsid w:val="00BF2FD9"/>
    <w:rsid w:val="00C004ED"/>
    <w:rsid w:val="00C130AA"/>
    <w:rsid w:val="00C162D1"/>
    <w:rsid w:val="00C27E0B"/>
    <w:rsid w:val="00C35CD5"/>
    <w:rsid w:val="00C4270F"/>
    <w:rsid w:val="00C4493B"/>
    <w:rsid w:val="00C45B00"/>
    <w:rsid w:val="00C47A0F"/>
    <w:rsid w:val="00C52121"/>
    <w:rsid w:val="00C561D1"/>
    <w:rsid w:val="00C57142"/>
    <w:rsid w:val="00C57339"/>
    <w:rsid w:val="00C61146"/>
    <w:rsid w:val="00C61620"/>
    <w:rsid w:val="00C638DB"/>
    <w:rsid w:val="00C74C16"/>
    <w:rsid w:val="00C81A5D"/>
    <w:rsid w:val="00C83727"/>
    <w:rsid w:val="00C90D59"/>
    <w:rsid w:val="00C92B5C"/>
    <w:rsid w:val="00CA0088"/>
    <w:rsid w:val="00CA1119"/>
    <w:rsid w:val="00CA28BC"/>
    <w:rsid w:val="00CA5EA6"/>
    <w:rsid w:val="00CB0F34"/>
    <w:rsid w:val="00CC1BBD"/>
    <w:rsid w:val="00CC59CB"/>
    <w:rsid w:val="00CD426C"/>
    <w:rsid w:val="00CE09FE"/>
    <w:rsid w:val="00CE306D"/>
    <w:rsid w:val="00CE4A12"/>
    <w:rsid w:val="00CE7022"/>
    <w:rsid w:val="00CE7653"/>
    <w:rsid w:val="00CF1798"/>
    <w:rsid w:val="00CF1FE7"/>
    <w:rsid w:val="00CF7971"/>
    <w:rsid w:val="00CF7D21"/>
    <w:rsid w:val="00D033B6"/>
    <w:rsid w:val="00D0369F"/>
    <w:rsid w:val="00D039B3"/>
    <w:rsid w:val="00D041A6"/>
    <w:rsid w:val="00D04F96"/>
    <w:rsid w:val="00D127E6"/>
    <w:rsid w:val="00D130C1"/>
    <w:rsid w:val="00D17BF3"/>
    <w:rsid w:val="00D23599"/>
    <w:rsid w:val="00D24D00"/>
    <w:rsid w:val="00D31758"/>
    <w:rsid w:val="00D31CDF"/>
    <w:rsid w:val="00D4035C"/>
    <w:rsid w:val="00D44DC4"/>
    <w:rsid w:val="00D47576"/>
    <w:rsid w:val="00D56B5E"/>
    <w:rsid w:val="00D71EDE"/>
    <w:rsid w:val="00D73339"/>
    <w:rsid w:val="00D763FC"/>
    <w:rsid w:val="00D807E4"/>
    <w:rsid w:val="00D81C98"/>
    <w:rsid w:val="00D93C61"/>
    <w:rsid w:val="00D95CDE"/>
    <w:rsid w:val="00DA622D"/>
    <w:rsid w:val="00DA64F7"/>
    <w:rsid w:val="00DA6AFD"/>
    <w:rsid w:val="00DA7663"/>
    <w:rsid w:val="00DB0F7E"/>
    <w:rsid w:val="00DB34FE"/>
    <w:rsid w:val="00DB381B"/>
    <w:rsid w:val="00DC667E"/>
    <w:rsid w:val="00DC7441"/>
    <w:rsid w:val="00DD5730"/>
    <w:rsid w:val="00DD7494"/>
    <w:rsid w:val="00DE340B"/>
    <w:rsid w:val="00DE7BFC"/>
    <w:rsid w:val="00E07017"/>
    <w:rsid w:val="00E0742A"/>
    <w:rsid w:val="00E10FF4"/>
    <w:rsid w:val="00E11266"/>
    <w:rsid w:val="00E1322E"/>
    <w:rsid w:val="00E1437E"/>
    <w:rsid w:val="00E153DD"/>
    <w:rsid w:val="00E22065"/>
    <w:rsid w:val="00E22571"/>
    <w:rsid w:val="00E25724"/>
    <w:rsid w:val="00E376C0"/>
    <w:rsid w:val="00E45F16"/>
    <w:rsid w:val="00E52238"/>
    <w:rsid w:val="00E56BE6"/>
    <w:rsid w:val="00E56D1C"/>
    <w:rsid w:val="00E57A5D"/>
    <w:rsid w:val="00E60218"/>
    <w:rsid w:val="00E61DFE"/>
    <w:rsid w:val="00E63B3F"/>
    <w:rsid w:val="00E722B3"/>
    <w:rsid w:val="00E72CCF"/>
    <w:rsid w:val="00E73055"/>
    <w:rsid w:val="00E74DFA"/>
    <w:rsid w:val="00E74FCA"/>
    <w:rsid w:val="00E80C76"/>
    <w:rsid w:val="00E828F0"/>
    <w:rsid w:val="00E9030C"/>
    <w:rsid w:val="00E9034F"/>
    <w:rsid w:val="00E910E2"/>
    <w:rsid w:val="00E93F5A"/>
    <w:rsid w:val="00E93F7D"/>
    <w:rsid w:val="00EA2BDF"/>
    <w:rsid w:val="00EA36AB"/>
    <w:rsid w:val="00EA46A0"/>
    <w:rsid w:val="00EA52B2"/>
    <w:rsid w:val="00EB06ED"/>
    <w:rsid w:val="00EB2CA6"/>
    <w:rsid w:val="00EB4A94"/>
    <w:rsid w:val="00EB758F"/>
    <w:rsid w:val="00EC4A90"/>
    <w:rsid w:val="00ED0998"/>
    <w:rsid w:val="00ED50D8"/>
    <w:rsid w:val="00EE304B"/>
    <w:rsid w:val="00EF2124"/>
    <w:rsid w:val="00EF2EF5"/>
    <w:rsid w:val="00EF4168"/>
    <w:rsid w:val="00EF5456"/>
    <w:rsid w:val="00EF5C7C"/>
    <w:rsid w:val="00F0158F"/>
    <w:rsid w:val="00F01E9D"/>
    <w:rsid w:val="00F265D7"/>
    <w:rsid w:val="00F27FE4"/>
    <w:rsid w:val="00F419CA"/>
    <w:rsid w:val="00F45DA4"/>
    <w:rsid w:val="00F45FD7"/>
    <w:rsid w:val="00F5190C"/>
    <w:rsid w:val="00F52C7B"/>
    <w:rsid w:val="00F56A52"/>
    <w:rsid w:val="00F57309"/>
    <w:rsid w:val="00F649E3"/>
    <w:rsid w:val="00F7080E"/>
    <w:rsid w:val="00F7743C"/>
    <w:rsid w:val="00F8467E"/>
    <w:rsid w:val="00F8479A"/>
    <w:rsid w:val="00F864F3"/>
    <w:rsid w:val="00F92C88"/>
    <w:rsid w:val="00F940A9"/>
    <w:rsid w:val="00F9445A"/>
    <w:rsid w:val="00FB1925"/>
    <w:rsid w:val="00FB4547"/>
    <w:rsid w:val="00FB4EA5"/>
    <w:rsid w:val="00FC54F2"/>
    <w:rsid w:val="00FC61FA"/>
    <w:rsid w:val="00FD68B7"/>
    <w:rsid w:val="00FE7B38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B8E0E"/>
  <w15:docId w15:val="{A2162393-5DB5-421A-865B-CB059358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299"/>
    <w:pPr>
      <w:spacing w:before="120" w:after="120" w:line="300" w:lineRule="exact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758F"/>
    <w:pPr>
      <w:keepNext/>
      <w:numPr>
        <w:numId w:val="5"/>
      </w:numPr>
      <w:spacing w:before="240"/>
      <w:jc w:val="both"/>
      <w:outlineLvl w:val="0"/>
    </w:pPr>
    <w:rPr>
      <w:rFonts w:ascii="Open Sans" w:hAnsi="Open Sans"/>
      <w:b/>
      <w:bCs/>
      <w:caps/>
      <w:sz w:val="24"/>
      <w:szCs w:val="21"/>
    </w:rPr>
  </w:style>
  <w:style w:type="paragraph" w:styleId="Nadpis2">
    <w:name w:val="heading 2"/>
    <w:basedOn w:val="Nadpis1"/>
    <w:link w:val="Nadpis2Char"/>
    <w:qFormat/>
    <w:rsid w:val="00D71EDE"/>
    <w:pPr>
      <w:keepNext w:val="0"/>
      <w:numPr>
        <w:ilvl w:val="1"/>
      </w:numPr>
      <w:spacing w:before="80" w:line="260" w:lineRule="exact"/>
      <w:outlineLvl w:val="1"/>
    </w:pPr>
    <w:rPr>
      <w:b w:val="0"/>
      <w:caps w:val="0"/>
      <w:sz w:val="18"/>
      <w:szCs w:val="18"/>
    </w:rPr>
  </w:style>
  <w:style w:type="paragraph" w:styleId="Nadpis3">
    <w:name w:val="heading 3"/>
    <w:basedOn w:val="Styl3"/>
    <w:next w:val="Normln"/>
    <w:link w:val="Nadpis3Char"/>
    <w:qFormat/>
    <w:rsid w:val="005338EC"/>
    <w:pPr>
      <w:numPr>
        <w:numId w:val="5"/>
      </w:numPr>
      <w:spacing w:line="260" w:lineRule="exact"/>
      <w:outlineLvl w:val="2"/>
    </w:pPr>
    <w:rPr>
      <w:rFonts w:ascii="Open Sans" w:hAnsi="Open Sans"/>
      <w:sz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D039B3"/>
    <w:pPr>
      <w:numPr>
        <w:ilvl w:val="3"/>
        <w:numId w:val="5"/>
      </w:numPr>
      <w:outlineLvl w:val="3"/>
    </w:pPr>
    <w:rPr>
      <w:bCs/>
      <w:sz w:val="19"/>
      <w:szCs w:val="19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A6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A6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A6299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A6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A6299"/>
    <w:pPr>
      <w:numPr>
        <w:ilvl w:val="8"/>
        <w:numId w:val="5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758F"/>
    <w:rPr>
      <w:rFonts w:ascii="Open Sans" w:eastAsia="Times New Roman" w:hAnsi="Open Sans" w:cs="Times New Roman"/>
      <w:b/>
      <w:bCs/>
      <w:caps/>
      <w:sz w:val="24"/>
      <w:szCs w:val="21"/>
      <w:lang w:eastAsia="cs-CZ"/>
    </w:rPr>
  </w:style>
  <w:style w:type="character" w:customStyle="1" w:styleId="Nadpis2Char">
    <w:name w:val="Nadpis 2 Char"/>
    <w:basedOn w:val="Standardnpsmoodstavce"/>
    <w:link w:val="Nadpis2"/>
    <w:rsid w:val="00D71EDE"/>
    <w:rPr>
      <w:rFonts w:ascii="Open Sans" w:eastAsia="Times New Roman" w:hAnsi="Open Sans" w:cs="Times New Roman"/>
      <w:bCs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rsid w:val="005338EC"/>
    <w:rPr>
      <w:rFonts w:ascii="Open Sans" w:eastAsia="Times New Roman" w:hAnsi="Open Sans" w:cs="Times New Roman"/>
      <w:sz w:val="1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9B3"/>
    <w:rPr>
      <w:rFonts w:ascii="Georgia" w:eastAsia="Times New Roman" w:hAnsi="Georgia" w:cs="Times New Roman"/>
      <w:bCs/>
      <w:sz w:val="19"/>
      <w:szCs w:val="19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A6299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A6299"/>
    <w:rPr>
      <w:rFonts w:ascii="Calibri" w:eastAsia="Times New Roman" w:hAnsi="Calibri" w:cs="Times New Roman"/>
      <w:b/>
      <w:bCs/>
      <w:sz w:val="21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A6299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A6299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A6299"/>
    <w:rPr>
      <w:rFonts w:ascii="Cambria" w:eastAsia="Times New Roman" w:hAnsi="Cambria" w:cs="Times New Roman"/>
      <w:sz w:val="21"/>
      <w:lang w:eastAsia="cs-CZ"/>
    </w:rPr>
  </w:style>
  <w:style w:type="paragraph" w:styleId="Zpat">
    <w:name w:val="footer"/>
    <w:basedOn w:val="Normln"/>
    <w:link w:val="ZpatChar"/>
    <w:uiPriority w:val="99"/>
    <w:rsid w:val="001A629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299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latne1">
    <w:name w:val="platne1"/>
    <w:basedOn w:val="Standardnpsmoodstavce"/>
    <w:rsid w:val="001A6299"/>
    <w:rPr>
      <w:rFonts w:ascii="Georgia" w:hAnsi="Georgia"/>
      <w:sz w:val="21"/>
    </w:rPr>
  </w:style>
  <w:style w:type="paragraph" w:styleId="Odstavecseseznamem">
    <w:name w:val="List Paragraph"/>
    <w:basedOn w:val="Normln"/>
    <w:qFormat/>
    <w:rsid w:val="001A6299"/>
    <w:pPr>
      <w:spacing w:before="0" w:after="200"/>
      <w:ind w:left="720"/>
      <w:contextualSpacing/>
    </w:pPr>
    <w:rPr>
      <w:rFonts w:eastAsia="Calibri"/>
      <w:szCs w:val="22"/>
      <w:lang w:eastAsia="en-US"/>
    </w:rPr>
  </w:style>
  <w:style w:type="paragraph" w:customStyle="1" w:styleId="3tiuroven">
    <w:name w:val="3ti uroven"/>
    <w:basedOn w:val="Nadpis3"/>
    <w:link w:val="3tiurovenChar"/>
    <w:autoRedefine/>
    <w:qFormat/>
    <w:rsid w:val="001A6299"/>
    <w:pPr>
      <w:numPr>
        <w:numId w:val="1"/>
      </w:numPr>
      <w:tabs>
        <w:tab w:val="clear" w:pos="1277"/>
      </w:tabs>
      <w:ind w:left="1389" w:hanging="822"/>
    </w:pPr>
    <w:rPr>
      <w:bCs/>
      <w:color w:val="000000"/>
      <w:szCs w:val="22"/>
      <w:lang w:val="en-US" w:eastAsia="ja-JP"/>
    </w:rPr>
  </w:style>
  <w:style w:type="character" w:customStyle="1" w:styleId="3tiurovenChar">
    <w:name w:val="3ti uroven Char"/>
    <w:link w:val="3tiuroven"/>
    <w:locked/>
    <w:rsid w:val="001A6299"/>
    <w:rPr>
      <w:rFonts w:ascii="Open Sans" w:eastAsia="Times New Roman" w:hAnsi="Open Sans" w:cs="Times New Roman"/>
      <w:bCs/>
      <w:color w:val="000000"/>
      <w:sz w:val="18"/>
      <w:lang w:val="en-US" w:eastAsia="ja-JP"/>
    </w:rPr>
  </w:style>
  <w:style w:type="character" w:styleId="Hypertextovodkaz">
    <w:name w:val="Hyperlink"/>
    <w:uiPriority w:val="99"/>
    <w:rsid w:val="001A62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2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29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47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71D"/>
    <w:rPr>
      <w:rFonts w:ascii="Georgia" w:eastAsia="Times New Roman" w:hAnsi="Georgia" w:cs="Times New Roman"/>
      <w:sz w:val="21"/>
      <w:szCs w:val="20"/>
      <w:lang w:eastAsia="cs-CZ"/>
    </w:rPr>
  </w:style>
  <w:style w:type="table" w:styleId="Mkatabulky">
    <w:name w:val="Table Grid"/>
    <w:basedOn w:val="Normlntabulka"/>
    <w:uiPriority w:val="59"/>
    <w:rsid w:val="0005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KCGBulletPoint1">
    <w:name w:val="KKCG Bullet Point 1"/>
    <w:basedOn w:val="Normln"/>
    <w:qFormat/>
    <w:rsid w:val="00F27FE4"/>
    <w:pPr>
      <w:numPr>
        <w:numId w:val="2"/>
      </w:numPr>
      <w:spacing w:after="240"/>
    </w:pPr>
  </w:style>
  <w:style w:type="paragraph" w:customStyle="1" w:styleId="Nadpis2-norm">
    <w:name w:val="Nadpis 2-norm"/>
    <w:basedOn w:val="Normln"/>
    <w:rsid w:val="00415655"/>
    <w:pPr>
      <w:tabs>
        <w:tab w:val="left" w:pos="1418"/>
      </w:tabs>
      <w:ind w:left="709"/>
    </w:pPr>
    <w:rPr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7E06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7E06"/>
    <w:rPr>
      <w:rFonts w:ascii="Georgia" w:eastAsia="Times New Roman" w:hAnsi="Georg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E7E06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3606B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606B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606B1"/>
    <w:rPr>
      <w:rFonts w:ascii="Georgia" w:eastAsia="Times New Roman" w:hAnsi="Georg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6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6B1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rsid w:val="00EF5C7C"/>
    <w:pPr>
      <w:numPr>
        <w:ilvl w:val="2"/>
        <w:numId w:val="3"/>
      </w:numPr>
    </w:pPr>
  </w:style>
  <w:style w:type="paragraph" w:styleId="Bezmezer">
    <w:name w:val="No Spacing"/>
    <w:uiPriority w:val="1"/>
    <w:qFormat/>
    <w:rsid w:val="00EF5C7C"/>
    <w:pPr>
      <w:numPr>
        <w:ilvl w:val="3"/>
        <w:numId w:val="3"/>
      </w:num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151CD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F7D21"/>
    <w:rPr>
      <w:color w:val="808080"/>
      <w:shd w:val="clear" w:color="auto" w:fill="E6E6E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6326"/>
    <w:pPr>
      <w:numPr>
        <w:ilvl w:val="1"/>
      </w:numPr>
      <w:spacing w:line="240" w:lineRule="auto"/>
    </w:pPr>
    <w:rPr>
      <w:rFonts w:eastAsiaTheme="minorEastAsia" w:cstheme="minorBidi"/>
      <w:b/>
      <w:smallCaps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186326"/>
    <w:rPr>
      <w:rFonts w:ascii="Georgia" w:eastAsiaTheme="minorEastAsia" w:hAnsi="Georgia"/>
      <w:b/>
      <w:smallCaps/>
      <w:spacing w:val="15"/>
      <w:sz w:val="21"/>
      <w:szCs w:val="21"/>
      <w:lang w:eastAsia="cs-CZ"/>
    </w:rPr>
  </w:style>
  <w:style w:type="paragraph" w:customStyle="1" w:styleId="Prvniuroven">
    <w:name w:val="Prvni_uroven"/>
    <w:basedOn w:val="slovanseznam"/>
    <w:next w:val="uroven2"/>
    <w:rsid w:val="0088102F"/>
    <w:pPr>
      <w:keepNext/>
      <w:keepLines/>
      <w:widowControl w:val="0"/>
      <w:spacing w:before="480" w:after="240" w:line="280" w:lineRule="exact"/>
      <w:ind w:left="720"/>
      <w:contextualSpacing w:val="0"/>
      <w:jc w:val="both"/>
      <w:outlineLvl w:val="0"/>
    </w:pPr>
    <w:rPr>
      <w:rFonts w:ascii="Garamond" w:hAnsi="Garamond"/>
      <w:b/>
      <w:caps/>
      <w:sz w:val="24"/>
      <w:szCs w:val="24"/>
      <w:lang w:val="x-none"/>
    </w:rPr>
  </w:style>
  <w:style w:type="paragraph" w:customStyle="1" w:styleId="uroven2">
    <w:name w:val="uroven_2"/>
    <w:basedOn w:val="Pokraovnseznamu2"/>
    <w:link w:val="uroven2Char"/>
    <w:rsid w:val="0088102F"/>
    <w:pPr>
      <w:widowControl w:val="0"/>
      <w:numPr>
        <w:ilvl w:val="1"/>
        <w:numId w:val="4"/>
      </w:numP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hAnsi="Garamond"/>
      <w:sz w:val="24"/>
      <w:szCs w:val="24"/>
      <w:lang w:val="x-none" w:eastAsia="x-none"/>
    </w:rPr>
  </w:style>
  <w:style w:type="character" w:customStyle="1" w:styleId="uroven2Char">
    <w:name w:val="uroven_2 Char"/>
    <w:link w:val="uroven2"/>
    <w:rsid w:val="0088102F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slovanseznam">
    <w:name w:val="List Number"/>
    <w:basedOn w:val="Normln"/>
    <w:uiPriority w:val="99"/>
    <w:semiHidden/>
    <w:unhideWhenUsed/>
    <w:rsid w:val="0088102F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88102F"/>
    <w:pPr>
      <w:ind w:left="566"/>
      <w:contextualSpacing/>
    </w:pPr>
  </w:style>
  <w:style w:type="character" w:customStyle="1" w:styleId="diff">
    <w:name w:val="diff"/>
    <w:basedOn w:val="Standardnpsmoodstavce"/>
    <w:rsid w:val="00F57309"/>
  </w:style>
  <w:style w:type="paragraph" w:styleId="Normlnweb">
    <w:name w:val="Normal (Web)"/>
    <w:basedOn w:val="Normln"/>
    <w:uiPriority w:val="99"/>
    <w:semiHidden/>
    <w:unhideWhenUsed/>
    <w:rsid w:val="00930E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F307F"/>
    <w:rPr>
      <w:b/>
      <w:bCs/>
    </w:rPr>
  </w:style>
  <w:style w:type="paragraph" w:customStyle="1" w:styleId="l7">
    <w:name w:val="l7"/>
    <w:basedOn w:val="Normln"/>
    <w:rsid w:val="006F3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8">
    <w:name w:val="l8"/>
    <w:basedOn w:val="Normln"/>
    <w:rsid w:val="006F3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F307F"/>
    <w:rPr>
      <w:i/>
      <w:iCs/>
    </w:rPr>
  </w:style>
  <w:style w:type="character" w:styleId="Zdraznn">
    <w:name w:val="Emphasis"/>
    <w:basedOn w:val="Standardnpsmoodstavce"/>
    <w:uiPriority w:val="20"/>
    <w:qFormat/>
    <w:rsid w:val="00B4632E"/>
    <w:rPr>
      <w:i/>
      <w:iCs/>
    </w:rPr>
  </w:style>
  <w:style w:type="paragraph" w:customStyle="1" w:styleId="l2">
    <w:name w:val="l2"/>
    <w:basedOn w:val="Normln"/>
    <w:rsid w:val="00A25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rsid w:val="00A25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7653B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6B6C2A"/>
    <w:pPr>
      <w:spacing w:after="240" w:line="240" w:lineRule="auto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B6C2A"/>
    <w:rPr>
      <w:rFonts w:ascii="Georgia" w:eastAsia="Times New Roman" w:hAnsi="Georgia" w:cs="Times New Roman"/>
      <w:b/>
      <w:caps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8B3145"/>
    <w:p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  <w:style w:type="numbering" w:customStyle="1" w:styleId="Seznam41">
    <w:name w:val="Seznam 41"/>
    <w:basedOn w:val="Bezseznamu"/>
    <w:rsid w:val="00BF2FD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lkaostrava.isportsystem.cz" TargetMode="External"/><Relationship Id="rId13" Type="http://schemas.openxmlformats.org/officeDocument/2006/relationships/hyperlink" Target="Za&#769;sady%20zpracova&#769;ni&#769;%20osobni&#769;ch%20u&#769;daju&#778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alkaostrava.isportsystem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alkaostrava.isportsystem.cz/new-account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.europa.eu/consumers/odr/" TargetMode="External"/><Relationship Id="rId10" Type="http://schemas.openxmlformats.org/officeDocument/2006/relationships/hyperlink" Target="https://skalkaostrava.isportsystem.cz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skalkaostrava.cz" TargetMode="External"/><Relationship Id="rId14" Type="http://schemas.openxmlformats.org/officeDocument/2006/relationships/hyperlink" Target="https://adr.coi.cz/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09E2B-B087-4D01-BF63-1FC71331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6252</TotalTime>
  <Pages>7</Pages>
  <Words>3165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MOORE Legal CZ</cp:lastModifiedBy>
  <cp:revision>50</cp:revision>
  <cp:lastPrinted>2022-05-23T08:05:00Z</cp:lastPrinted>
  <dcterms:created xsi:type="dcterms:W3CDTF">2018-01-11T17:12:00Z</dcterms:created>
  <dcterms:modified xsi:type="dcterms:W3CDTF">2023-11-14T15:47:00Z</dcterms:modified>
</cp:coreProperties>
</file>